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00" w:rsidRDefault="00A73E9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Znak sprawy: UŚ/R/01/2020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DB5A00" w:rsidRDefault="00DB5A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A00" w:rsidRDefault="00DB5A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A00" w:rsidRDefault="00A73E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OGŁOSZENIE Nr UŚ/R/01/2020</w:t>
      </w:r>
    </w:p>
    <w:p w:rsidR="00DB5A00" w:rsidRDefault="00A73E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KONKURSU OFERT  O UDZIELANIE ŚWIADCZEŃ OPIEKI  ZDROWOTNEJ</w:t>
      </w:r>
    </w:p>
    <w:p w:rsidR="00DB5A00" w:rsidRDefault="00A73E97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CPV: </w:t>
      </w:r>
      <w:r>
        <w:rPr>
          <w:rFonts w:ascii="Times New Roman" w:hAnsi="Times New Roman"/>
          <w:bCs/>
          <w:sz w:val="24"/>
          <w:szCs w:val="24"/>
        </w:rPr>
        <w:tab/>
        <w:t>85142100-7  - Usługi fizjoterapii</w:t>
      </w:r>
    </w:p>
    <w:p w:rsidR="00DB5A00" w:rsidRDefault="00A73E97">
      <w:pPr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85312500-4 – Usługi rehabilitacyjne</w:t>
      </w:r>
    </w:p>
    <w:p w:rsidR="00DB5A00" w:rsidRDefault="00A73E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B5A00" w:rsidRDefault="00DB5A0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5A00" w:rsidRDefault="00A73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ustawy z dnia 15 kwietnia 2011r. o działalno</w:t>
      </w:r>
      <w:r>
        <w:rPr>
          <w:rFonts w:ascii="TimesNewRoman" w:eastAsia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ci leczniczej ( 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 xml:space="preserve">. z 2018 r. poz. 2190 r., z </w:t>
      </w:r>
      <w:proofErr w:type="spellStart"/>
      <w:r>
        <w:rPr>
          <w:rFonts w:ascii="Times New Roman" w:hAnsi="Times New Roman"/>
          <w:sz w:val="24"/>
          <w:szCs w:val="24"/>
        </w:rPr>
        <w:t>póź.zm</w:t>
      </w:r>
      <w:proofErr w:type="spellEnd"/>
      <w:r>
        <w:rPr>
          <w:rFonts w:ascii="Times New Roman" w:hAnsi="Times New Roman"/>
          <w:sz w:val="24"/>
          <w:szCs w:val="24"/>
        </w:rPr>
        <w:t xml:space="preserve">.) oraz ustawy z dnia 27 sierpnia 2004 r. o </w:t>
      </w:r>
      <w:r>
        <w:rPr>
          <w:rFonts w:ascii="TimesNewRoman" w:eastAsia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wiadczeniach opieki zdrowotnej finansowanej ze </w:t>
      </w:r>
      <w:r>
        <w:rPr>
          <w:rFonts w:ascii="TimesNewRoman" w:eastAsia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rodków publicznych (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 xml:space="preserve">. z 2019 r. poz. 1373  ze zm.). </w:t>
      </w:r>
    </w:p>
    <w:p w:rsidR="00DB5A00" w:rsidRDefault="00DB5A0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5A00" w:rsidRDefault="00A73E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„Uzdrowisko Świnoujście” S.A.  w Świnoujściu</w:t>
      </w:r>
    </w:p>
    <w:p w:rsidR="00DB5A00" w:rsidRDefault="00A73E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Nowowiejskiego 2</w:t>
      </w:r>
    </w:p>
    <w:p w:rsidR="00DB5A00" w:rsidRDefault="00DB5A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5A00" w:rsidRDefault="00A73E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zaprasza</w:t>
      </w:r>
    </w:p>
    <w:p w:rsidR="00DB5A00" w:rsidRDefault="00DB5A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A00" w:rsidRDefault="00A73E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 składania ofert i uczestniczenia w konkursie ofert poprzedzającym zawarcie umów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o udzielanie </w:t>
      </w:r>
      <w:r>
        <w:rPr>
          <w:rFonts w:ascii="TimesNewRoman" w:eastAsia="TimesNewRoman" w:hAnsi="TimesNewRoman" w:cs="TimesNewRoman"/>
          <w:b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NewRoman" w:eastAsia="TimesNewRoman" w:hAnsi="TimesNewRoman" w:cs="TimesNewRoman"/>
          <w:b/>
          <w:sz w:val="24"/>
          <w:szCs w:val="24"/>
        </w:rPr>
        <w:t xml:space="preserve">ń </w:t>
      </w:r>
      <w:r>
        <w:rPr>
          <w:rFonts w:ascii="Times New Roman" w:eastAsia="TimesNewRoman" w:hAnsi="Times New Roman"/>
          <w:b/>
          <w:sz w:val="24"/>
          <w:szCs w:val="24"/>
        </w:rPr>
        <w:t>opieki</w:t>
      </w:r>
      <w:r>
        <w:rPr>
          <w:rFonts w:ascii="TimesNewRoman" w:eastAsia="TimesNewRoman" w:hAnsi="TimesNewRoman" w:cs="TimesNew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zdrowotnej przez osoby wykonuj</w:t>
      </w:r>
      <w:r>
        <w:rPr>
          <w:rFonts w:ascii="TimesNewRoman" w:eastAsia="TimesNewRoman" w:hAnsi="TimesNewRoman" w:cs="TimesNew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ce zawód fizjoterapeuty lub technika masażysty.</w:t>
      </w:r>
    </w:p>
    <w:p w:rsidR="00DB5A00" w:rsidRDefault="00DB5A0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5A00" w:rsidRDefault="00A73E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Przedmiot zamówienia</w:t>
      </w:r>
    </w:p>
    <w:p w:rsidR="00DB5A00" w:rsidRDefault="00A73E97">
      <w:pPr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 xml:space="preserve">Przedmiotem zamówienia jest: </w:t>
      </w:r>
      <w:r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>
        <w:rPr>
          <w:rFonts w:ascii="TimesNewRoman" w:eastAsia="TimesNewRoman" w:hAnsi="TimesNewRoman" w:cs="TimesNewRoman"/>
          <w:b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NewRoman" w:eastAsia="TimesNewRoman" w:hAnsi="TimesNewRoman" w:cs="TimesNewRoman"/>
          <w:b/>
          <w:sz w:val="24"/>
          <w:szCs w:val="24"/>
        </w:rPr>
        <w:t xml:space="preserve">ń </w:t>
      </w:r>
      <w:r>
        <w:rPr>
          <w:rFonts w:ascii="Times New Roman" w:eastAsia="TimesNewRoman" w:hAnsi="Times New Roman"/>
          <w:b/>
          <w:sz w:val="24"/>
          <w:szCs w:val="24"/>
        </w:rPr>
        <w:t>opieki zdrowotnej</w:t>
      </w:r>
      <w:r>
        <w:rPr>
          <w:rFonts w:ascii="Times New Roman" w:hAnsi="Times New Roman"/>
          <w:b/>
          <w:bCs/>
          <w:sz w:val="24"/>
          <w:szCs w:val="24"/>
        </w:rPr>
        <w:t xml:space="preserve"> przez osoby  wykonuj</w:t>
      </w:r>
      <w:r>
        <w:rPr>
          <w:rFonts w:ascii="TimesNewRoman" w:eastAsia="TimesNewRoman" w:hAnsi="TimesNewRoman" w:cs="TimesNew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 xml:space="preserve">ce zawód fizjoterapeuty lub technika masażysty  </w:t>
      </w:r>
      <w:r>
        <w:rPr>
          <w:rFonts w:ascii="Times New Roman" w:hAnsi="Times New Roman"/>
          <w:sz w:val="24"/>
          <w:szCs w:val="24"/>
        </w:rPr>
        <w:t>dla pacjentów Uzdrowiska, (kod CPV:.</w:t>
      </w:r>
      <w:r>
        <w:rPr>
          <w:rFonts w:ascii="Times New Roman" w:hAnsi="Times New Roman"/>
          <w:bCs/>
          <w:sz w:val="24"/>
          <w:szCs w:val="24"/>
        </w:rPr>
        <w:t xml:space="preserve"> 85142100-7, 85312500-4</w:t>
      </w:r>
      <w:r>
        <w:rPr>
          <w:rFonts w:ascii="Times New Roman" w:hAnsi="Times New Roman"/>
          <w:sz w:val="24"/>
          <w:szCs w:val="24"/>
        </w:rPr>
        <w:t>).</w:t>
      </w:r>
    </w:p>
    <w:p w:rsidR="00DB5A00" w:rsidRDefault="00A73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 xml:space="preserve">Zlecone </w:t>
      </w:r>
      <w:r>
        <w:rPr>
          <w:rFonts w:ascii="TimesNewRoman" w:eastAsia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wiadczenia obejmowa</w:t>
      </w:r>
      <w:r>
        <w:rPr>
          <w:rFonts w:ascii="TimesNewRoman" w:eastAsia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NewRoman" w:eastAsia="TimesNewRoman" w:hAnsi="TimesNewRoman" w:cs="TimesNew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:</w:t>
      </w:r>
    </w:p>
    <w:p w:rsidR="00DB5A00" w:rsidRDefault="00A73E97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świadczenia opieki zdrowotnej w zakresie fizjoterapii lub masażu leczniczego.</w:t>
      </w:r>
    </w:p>
    <w:p w:rsidR="00DB5A00" w:rsidRDefault="00A73E97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B5A00" w:rsidRDefault="00A73E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Termin realizacji zamówienia</w:t>
      </w:r>
    </w:p>
    <w:p w:rsidR="00DB5A00" w:rsidRDefault="00DB5A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A00" w:rsidRDefault="00A73E97">
      <w:pPr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 xml:space="preserve">Okres obowiązywania umowy </w:t>
      </w:r>
      <w:r>
        <w:rPr>
          <w:rFonts w:ascii="Times New Roman" w:hAnsi="Times New Roman"/>
          <w:b/>
          <w:bCs/>
          <w:sz w:val="24"/>
          <w:szCs w:val="24"/>
        </w:rPr>
        <w:t>od dnia 03.02.2020 r. do dnia 31.12.2021 r.</w:t>
      </w:r>
    </w:p>
    <w:p w:rsidR="00DB5A00" w:rsidRDefault="00DB5A0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5A00" w:rsidRDefault="00A73E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Informacja na temat warunków konkursu</w:t>
      </w:r>
    </w:p>
    <w:p w:rsidR="00DB5A00" w:rsidRDefault="00DB5A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5A00" w:rsidRDefault="00A73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mogą składać podmioty wykonujące działalność leczniczą lub osoby legitymujące się nabyciem fachowych kwalifikacji do udzielania świadczeń zdrowotnych  i spełniające wymagania określone w „Szczegółowych Warunkach Konkursu Ofert na Udzielanie </w:t>
      </w:r>
      <w:r>
        <w:rPr>
          <w:rFonts w:ascii="TimesNewRoman" w:eastAsia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sz w:val="24"/>
          <w:szCs w:val="24"/>
        </w:rPr>
        <w:t>Opieki</w:t>
      </w:r>
      <w:r>
        <w:rPr>
          <w:rFonts w:ascii="Times New Roman" w:hAnsi="Times New Roman"/>
          <w:sz w:val="24"/>
          <w:szCs w:val="24"/>
        </w:rPr>
        <w:t xml:space="preserve"> Zdrowotnej”.</w:t>
      </w:r>
    </w:p>
    <w:p w:rsidR="00DB5A00" w:rsidRDefault="00DB5A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A00" w:rsidRDefault="00A73E97">
      <w:pPr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 xml:space="preserve">Oferta  powinna być sporządzona na formularzu ofertowym, który wraz z Załącznikami do SWKO można pobrać </w:t>
      </w:r>
      <w:r>
        <w:rPr>
          <w:rFonts w:ascii="Times New Roman" w:hAnsi="Times New Roman"/>
          <w:b/>
          <w:sz w:val="24"/>
          <w:szCs w:val="24"/>
        </w:rPr>
        <w:t>od dnia 28.01.2020 r.</w:t>
      </w:r>
      <w:r>
        <w:rPr>
          <w:rFonts w:ascii="Times New Roman" w:hAnsi="Times New Roman"/>
          <w:sz w:val="24"/>
          <w:szCs w:val="24"/>
        </w:rPr>
        <w:t xml:space="preserve"> w Dziale Lecznictwa w Świnoujściu, ul. Nowowiejskiego 2 w godz. 7:00-15:00</w:t>
      </w:r>
      <w:r>
        <w:rPr>
          <w:rFonts w:ascii="Times New Roman" w:hAnsi="Times New Roman"/>
          <w:bCs/>
          <w:sz w:val="24"/>
          <w:szCs w:val="24"/>
        </w:rPr>
        <w:t xml:space="preserve"> od poniedziałku do piątku, </w:t>
      </w:r>
      <w:r>
        <w:rPr>
          <w:rFonts w:ascii="Times New Roman" w:hAnsi="Times New Roman"/>
          <w:sz w:val="24"/>
          <w:szCs w:val="24"/>
        </w:rPr>
        <w:t xml:space="preserve">tel. 91-327-95-20 </w:t>
      </w:r>
      <w:r>
        <w:rPr>
          <w:rFonts w:ascii="Times New Roman" w:hAnsi="Times New Roman"/>
          <w:bCs/>
          <w:sz w:val="24"/>
          <w:szCs w:val="24"/>
        </w:rPr>
        <w:t>lub ze strony internetowej www.uzdrowisko.pl</w:t>
      </w:r>
    </w:p>
    <w:p w:rsidR="00DB5A00" w:rsidRDefault="00DB5A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A00" w:rsidRDefault="00DB5A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5A00" w:rsidRDefault="00DB5A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5A00" w:rsidRDefault="00DB5A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5A00" w:rsidRDefault="00DB5A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5A00" w:rsidRDefault="00A73E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składania ofert.</w:t>
      </w:r>
    </w:p>
    <w:p w:rsidR="00DB5A00" w:rsidRDefault="00DB5A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A00" w:rsidRDefault="00A73E97">
      <w:pPr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>Oferty należy składać pod rygorem odrzucenia, w formie pisemnej (z podpisanymi wszystkimi stronami dokumentów należących do oferty), w zamkni</w:t>
      </w:r>
      <w:r>
        <w:rPr>
          <w:rFonts w:ascii="TimesNewRoman" w:eastAsia="TimesNewRoman" w:hAnsi="TimesNewRoman" w:cs="TimesNew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tych kopertach z dopiskiem „</w:t>
      </w:r>
      <w:r>
        <w:rPr>
          <w:rFonts w:ascii="Times New Roman" w:hAnsi="Times New Roman"/>
          <w:b/>
          <w:bCs/>
          <w:sz w:val="24"/>
          <w:szCs w:val="24"/>
        </w:rPr>
        <w:t xml:space="preserve">Konkurs ofert nr UŚ/R/01/2020 na udzielanie </w:t>
      </w:r>
      <w:r>
        <w:rPr>
          <w:rFonts w:ascii="TimesNewRoman" w:eastAsia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NewRoman" w:eastAsia="TimesNewRoman" w:hAnsi="TimesNewRoman" w:cs="TimesNewRoman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b/>
          <w:sz w:val="24"/>
          <w:szCs w:val="24"/>
        </w:rPr>
        <w:t>opieki</w:t>
      </w:r>
      <w:r>
        <w:rPr>
          <w:rFonts w:ascii="TimesNewRoman" w:eastAsia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zdrowotnej” </w:t>
      </w:r>
      <w:r>
        <w:rPr>
          <w:rFonts w:ascii="Times New Roman" w:hAnsi="Times New Roman"/>
          <w:sz w:val="24"/>
          <w:szCs w:val="24"/>
        </w:rPr>
        <w:t>w siedzibie ogłaszaj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cego konkurs: </w:t>
      </w:r>
      <w:r>
        <w:rPr>
          <w:rFonts w:ascii="Times New Roman" w:hAnsi="Times New Roman"/>
          <w:bCs/>
          <w:sz w:val="24"/>
          <w:szCs w:val="24"/>
        </w:rPr>
        <w:t xml:space="preserve">Sekretariat  ul. Nowowiejskiego 2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do dnia 31.01.2020 r. do godziny 10:00.</w:t>
      </w:r>
    </w:p>
    <w:p w:rsidR="00DB5A00" w:rsidRDefault="00DB5A0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5A00" w:rsidRDefault="00A73E97">
      <w:pPr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bCs/>
          <w:sz w:val="24"/>
          <w:szCs w:val="24"/>
        </w:rPr>
        <w:t xml:space="preserve">Oferta przesłana pocztą będzie potraktowana jako złożona w terminie, jeżeli wpłynie do siedziby Zarządu „Uzdrowisko Świnoujście” S.A. najpóźniej do dnia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AB484E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.01.2020 r.  do godz. 10:00.</w:t>
      </w:r>
    </w:p>
    <w:p w:rsidR="00DB5A00" w:rsidRDefault="00DB5A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5A00" w:rsidRDefault="00A73E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otwarcia ofert.</w:t>
      </w:r>
    </w:p>
    <w:p w:rsidR="00DB5A00" w:rsidRDefault="00DB5A0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5A00" w:rsidRDefault="00A73E97">
      <w:pPr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>Otwarcie ofert nast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pi w siedzibie ogłaszaj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cego konkurs, </w:t>
      </w:r>
      <w:r>
        <w:rPr>
          <w:rFonts w:ascii="Times New Roman" w:hAnsi="Times New Roman"/>
          <w:bCs/>
          <w:sz w:val="24"/>
          <w:szCs w:val="24"/>
        </w:rPr>
        <w:t>w sali konferencyjnej,</w:t>
      </w:r>
      <w:r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bCs/>
          <w:sz w:val="24"/>
          <w:szCs w:val="24"/>
        </w:rPr>
        <w:t>dniu</w:t>
      </w:r>
      <w:r>
        <w:rPr>
          <w:rFonts w:ascii="Times New Roman" w:hAnsi="Times New Roman"/>
          <w:b/>
          <w:bCs/>
          <w:sz w:val="24"/>
          <w:szCs w:val="24"/>
        </w:rPr>
        <w:t xml:space="preserve"> 31.01.2020 r. o godzinie 12:00.</w:t>
      </w:r>
    </w:p>
    <w:p w:rsidR="00DB5A00" w:rsidRDefault="00DB5A0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5A00" w:rsidRDefault="00A73E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 Termin i miejsce rozstrzygni</w:t>
      </w:r>
      <w:r>
        <w:rPr>
          <w:rFonts w:ascii="TimesNewRoman" w:eastAsia="TimesNewRoman" w:hAnsi="TimesNewRoman" w:cs="TimesNewRoman"/>
          <w:sz w:val="24"/>
          <w:szCs w:val="24"/>
        </w:rPr>
        <w:t>ę</w:t>
      </w:r>
      <w:r>
        <w:rPr>
          <w:rFonts w:ascii="Times New Roman" w:hAnsi="Times New Roman"/>
          <w:b/>
          <w:bCs/>
          <w:sz w:val="24"/>
          <w:szCs w:val="24"/>
        </w:rPr>
        <w:t>cia konkursu.</w:t>
      </w:r>
    </w:p>
    <w:p w:rsidR="00DB5A00" w:rsidRDefault="00DB5A0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5A00" w:rsidRDefault="00A73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b</w:t>
      </w:r>
      <w:r>
        <w:rPr>
          <w:rFonts w:ascii="TimesNewRoman" w:eastAsia="TimesNewRoman" w:hAnsi="TimesNewRoman" w:cs="TimesNew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rozpatrzone w ci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gu 2 dni od terminu okre</w:t>
      </w:r>
      <w:r>
        <w:rPr>
          <w:rFonts w:ascii="TimesNewRoman" w:eastAsia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lonego dla ich złożenia w siedzibie Udzielaj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Zamówienia.</w:t>
      </w:r>
    </w:p>
    <w:p w:rsidR="00DB5A00" w:rsidRDefault="00DB5A0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5A00" w:rsidRDefault="00A73E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VII. </w:t>
      </w:r>
      <w:r>
        <w:rPr>
          <w:rFonts w:ascii="Times New Roman" w:hAnsi="Times New Roman"/>
          <w:b/>
          <w:sz w:val="24"/>
          <w:szCs w:val="24"/>
        </w:rPr>
        <w:t>Termin zwi</w:t>
      </w:r>
      <w:r>
        <w:rPr>
          <w:rFonts w:ascii="TimesNewRoman" w:eastAsia="TimesNewRoman" w:hAnsi="TimesNewRoman" w:cs="TimesNewRoman"/>
          <w:b/>
          <w:sz w:val="24"/>
          <w:szCs w:val="24"/>
        </w:rPr>
        <w:t>ą</w:t>
      </w:r>
      <w:r>
        <w:rPr>
          <w:rFonts w:ascii="Times New Roman" w:hAnsi="Times New Roman"/>
          <w:b/>
          <w:sz w:val="24"/>
          <w:szCs w:val="24"/>
        </w:rPr>
        <w:t>zania ofert</w:t>
      </w:r>
      <w:r>
        <w:rPr>
          <w:rFonts w:ascii="TimesNewRoman" w:eastAsia="TimesNewRoman" w:hAnsi="TimesNewRoman" w:cs="TimesNewRoman"/>
          <w:b/>
          <w:sz w:val="24"/>
          <w:szCs w:val="24"/>
        </w:rPr>
        <w:t>ą</w:t>
      </w:r>
      <w:r>
        <w:rPr>
          <w:rFonts w:ascii="Times New Roman" w:hAnsi="Times New Roman"/>
          <w:b/>
          <w:sz w:val="24"/>
          <w:szCs w:val="24"/>
        </w:rPr>
        <w:t>: 30 dni od upływu terminu składania ofert.</w:t>
      </w:r>
    </w:p>
    <w:p w:rsidR="00DB5A00" w:rsidRDefault="00DB5A0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5A00" w:rsidRDefault="00A73E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VIII. </w:t>
      </w:r>
      <w:r>
        <w:rPr>
          <w:rFonts w:ascii="Times New Roman" w:hAnsi="Times New Roman"/>
          <w:b/>
          <w:sz w:val="24"/>
          <w:szCs w:val="24"/>
        </w:rPr>
        <w:t>Ogłaszaj</w:t>
      </w:r>
      <w:r>
        <w:rPr>
          <w:rFonts w:ascii="TimesNewRoman" w:eastAsia="TimesNewRoman" w:hAnsi="TimesNewRoman" w:cs="TimesNewRoman"/>
          <w:b/>
          <w:sz w:val="24"/>
          <w:szCs w:val="24"/>
        </w:rPr>
        <w:t>ą</w:t>
      </w:r>
      <w:r>
        <w:rPr>
          <w:rFonts w:ascii="Times New Roman" w:hAnsi="Times New Roman"/>
          <w:b/>
          <w:sz w:val="24"/>
          <w:szCs w:val="24"/>
        </w:rPr>
        <w:t>cy konkurs.</w:t>
      </w:r>
    </w:p>
    <w:p w:rsidR="00DB5A00" w:rsidRDefault="00DB5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A00" w:rsidRDefault="00A73E97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Zastrzega sobie prawo do odwołania konkursu ofert w całości lub części oraz przedłużenia terminu składania ofert bez podania przyczyn.</w:t>
      </w:r>
    </w:p>
    <w:p w:rsidR="00DB5A00" w:rsidRDefault="00DB5A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A00" w:rsidRDefault="00A73E97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/>
          <w:bCs/>
          <w:sz w:val="24"/>
          <w:szCs w:val="24"/>
        </w:rPr>
        <w:t>Świadczeniodawcom, których interes prawny doznał uszczerbku w wyniku naruszenia przez „Uzdrowisko Świnoujście” S.A.  zasad przeprowadzania postępowania w sprawie zawarcia umowy o udzielanie świadczeń opieki zdrowotnej przysługują środki odwoławcze</w:t>
      </w:r>
      <w:ins w:id="0" w:author="Jerzykowski i Wspólnicy. Sp.K." w:date="2020-01-27T09:12:00Z">
        <w:r>
          <w:rPr>
            <w:rFonts w:ascii="Times New Roman" w:hAnsi="Times New Roman"/>
            <w:bCs/>
            <w:sz w:val="24"/>
            <w:szCs w:val="24"/>
          </w:rPr>
          <w:t>.</w:t>
        </w:r>
      </w:ins>
      <w:bookmarkStart w:id="1" w:name="_GoBack"/>
      <w:bookmarkEnd w:id="1"/>
      <w:r>
        <w:rPr>
          <w:rFonts w:ascii="Times New Roman" w:hAnsi="Times New Roman"/>
          <w:bCs/>
          <w:sz w:val="24"/>
          <w:szCs w:val="24"/>
        </w:rPr>
        <w:t>.</w:t>
      </w:r>
    </w:p>
    <w:p w:rsidR="00DB5A00" w:rsidRDefault="00DB5A00">
      <w:pPr>
        <w:rPr>
          <w:rFonts w:hint="eastAsia"/>
        </w:rPr>
      </w:pPr>
    </w:p>
    <w:p w:rsidR="00DB5A00" w:rsidRDefault="00A73E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Zarz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 „Uzdrowisko  Świnoujście” S.A.</w:t>
      </w:r>
    </w:p>
    <w:p w:rsidR="00DB5A00" w:rsidRDefault="00DB5A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B5A00" w:rsidRDefault="00A73E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…..……………………………</w:t>
      </w:r>
    </w:p>
    <w:p w:rsidR="00DB5A00" w:rsidRDefault="00DB5A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B5A00" w:rsidRDefault="00A73E97">
      <w:pPr>
        <w:spacing w:after="0" w:line="240" w:lineRule="auto"/>
        <w:rPr>
          <w:rFonts w:cs="Calibri" w:hint="eastAsia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Kierownik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p w:rsidR="00DB5A00" w:rsidRDefault="00DB5A00">
      <w:pPr>
        <w:rPr>
          <w:rFonts w:hint="eastAsia"/>
        </w:rPr>
      </w:pPr>
    </w:p>
    <w:p w:rsidR="00DB5A00" w:rsidRDefault="00DB5A00">
      <w:pPr>
        <w:rPr>
          <w:rFonts w:hint="eastAsia"/>
        </w:rPr>
      </w:pPr>
    </w:p>
    <w:p w:rsidR="00DB5A00" w:rsidRDefault="00DB5A00">
      <w:pPr>
        <w:rPr>
          <w:rFonts w:hint="eastAsia"/>
        </w:rPr>
      </w:pPr>
    </w:p>
    <w:sectPr w:rsidR="00DB5A00" w:rsidSect="004016BC">
      <w:pgSz w:w="12240" w:h="15840"/>
      <w:pgMar w:top="1417" w:right="1417" w:bottom="1135" w:left="1417" w:header="0" w:footer="0" w:gutter="0"/>
      <w:cols w:space="708"/>
      <w:formProt w:val="0"/>
      <w:docGrid w:linePitch="10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45BB2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5BB262" w16cid:durableId="21D927FF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rzykowski i Wspólnicy. Sp.K.">
    <w15:presenceInfo w15:providerId="Windows Live" w15:userId="d287691c323923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9"/>
  <w:hyphenationZone w:val="425"/>
  <w:characterSpacingControl w:val="doNotCompress"/>
  <w:compat>
    <w:useFELayout/>
  </w:compat>
  <w:rsids>
    <w:rsidRoot w:val="00DB5A00"/>
    <w:rsid w:val="004016BC"/>
    <w:rsid w:val="006815F3"/>
    <w:rsid w:val="00A73E97"/>
    <w:rsid w:val="00AB484E"/>
    <w:rsid w:val="00DB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DC"/>
    <w:pPr>
      <w:overflowPunct w:val="0"/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8D062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qFormat/>
    <w:rsid w:val="005E1DB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E1DB7"/>
  </w:style>
  <w:style w:type="character" w:customStyle="1" w:styleId="TematkomentarzaZnak">
    <w:name w:val="Temat komentarza Znak"/>
    <w:link w:val="Tematkomentarza"/>
    <w:uiPriority w:val="99"/>
    <w:semiHidden/>
    <w:qFormat/>
    <w:rsid w:val="005E1DB7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5E1DB7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4016BC"/>
    <w:rPr>
      <w:sz w:val="16"/>
    </w:rPr>
  </w:style>
  <w:style w:type="paragraph" w:styleId="Nagwek">
    <w:name w:val="header"/>
    <w:basedOn w:val="Normalny"/>
    <w:next w:val="Tekstpodstawowy"/>
    <w:qFormat/>
    <w:rsid w:val="009B1AE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B1AE4"/>
    <w:pPr>
      <w:spacing w:after="140"/>
    </w:pPr>
  </w:style>
  <w:style w:type="paragraph" w:styleId="Lista">
    <w:name w:val="List"/>
    <w:basedOn w:val="Tekstpodstawowy"/>
    <w:rsid w:val="009B1AE4"/>
  </w:style>
  <w:style w:type="paragraph" w:styleId="Legenda">
    <w:name w:val="caption"/>
    <w:basedOn w:val="Normalny"/>
    <w:qFormat/>
    <w:rsid w:val="004016B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9B1AE4"/>
    <w:pPr>
      <w:suppressLineNumbers/>
    </w:pPr>
  </w:style>
  <w:style w:type="paragraph" w:customStyle="1" w:styleId="Legenda1">
    <w:name w:val="Legenda1"/>
    <w:basedOn w:val="Normalny"/>
    <w:qFormat/>
    <w:rsid w:val="009B1AE4"/>
    <w:pPr>
      <w:suppressLineNumbers/>
      <w:spacing w:before="120" w:after="120"/>
    </w:pPr>
    <w:rPr>
      <w:i/>
      <w:iCs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E1D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E1DB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1D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4016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3C1A9-C871-4D3A-A6C6-2CF0C891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2017-05-24T12:23:00Z</cp:lastPrinted>
  <dcterms:created xsi:type="dcterms:W3CDTF">2020-01-27T10:18:00Z</dcterms:created>
  <dcterms:modified xsi:type="dcterms:W3CDTF">2020-01-27T10:18:00Z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