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0C9" w:rsidRDefault="008267AC">
      <w:pPr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>Znak sprawy: UŚ/R/12/2019</w:t>
      </w:r>
    </w:p>
    <w:p w:rsidR="008850C9" w:rsidRDefault="008850C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850C9" w:rsidRDefault="008850C9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850C9" w:rsidRDefault="008267AC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SZCZEGÓŁOWE WARUNKI KONKURSU OFERT</w:t>
      </w:r>
    </w:p>
    <w:p w:rsidR="008850C9" w:rsidRDefault="008267AC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NA UDZIELANIE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eastAsia="TimesNewRoman" w:hAnsi="Times New Roman"/>
          <w:b/>
          <w:color w:val="000000"/>
          <w:sz w:val="24"/>
          <w:szCs w:val="24"/>
        </w:rPr>
        <w:t>OPIEKI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ZDROWOTNEJ</w:t>
      </w:r>
    </w:p>
    <w:p w:rsidR="008850C9" w:rsidRDefault="008267AC">
      <w:pPr>
        <w:spacing w:after="0" w:line="240" w:lineRule="auto"/>
        <w:ind w:left="1416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kod CPV: </w:t>
      </w:r>
      <w:r>
        <w:rPr>
          <w:rFonts w:ascii="Times New Roman" w:hAnsi="Times New Roman"/>
          <w:bCs/>
          <w:sz w:val="24"/>
          <w:szCs w:val="24"/>
        </w:rPr>
        <w:tab/>
        <w:t>85142100-7 – Usługi fizjoterapii</w:t>
      </w:r>
    </w:p>
    <w:p w:rsidR="008850C9" w:rsidRDefault="008267AC">
      <w:pPr>
        <w:spacing w:after="0" w:line="240" w:lineRule="auto"/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85312500-4 – Usługi rehabilitacyjne</w:t>
      </w:r>
    </w:p>
    <w:p w:rsidR="008850C9" w:rsidRDefault="008850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50C9" w:rsidRDefault="008850C9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8850C9" w:rsidRDefault="008267AC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I. Informacje ogólne</w:t>
      </w:r>
    </w:p>
    <w:p w:rsidR="008850C9" w:rsidRDefault="008850C9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8850C9" w:rsidRDefault="008267AC">
      <w:pPr>
        <w:widowControl w:val="0"/>
        <w:numPr>
          <w:ilvl w:val="0"/>
          <w:numId w:val="1"/>
        </w:numPr>
        <w:spacing w:after="0"/>
        <w:ind w:hanging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UZDROWISKO ŚWINOUJŚCIE” S.A.</w:t>
      </w:r>
    </w:p>
    <w:p w:rsidR="008850C9" w:rsidRDefault="008267AC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Ulica:</w:t>
      </w:r>
      <w:r>
        <w:rPr>
          <w:rFonts w:ascii="Times New Roman" w:hAnsi="Times New Roman"/>
          <w:b/>
          <w:sz w:val="24"/>
          <w:szCs w:val="24"/>
        </w:rPr>
        <w:t xml:space="preserve"> Feliksa Nowowiejskiego 2</w:t>
      </w:r>
    </w:p>
    <w:p w:rsidR="008850C9" w:rsidRDefault="008267AC">
      <w:pPr>
        <w:widowControl w:val="0"/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>Kod: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72-600</w:t>
      </w:r>
      <w:r>
        <w:rPr>
          <w:rFonts w:ascii="Times New Roman" w:hAnsi="Times New Roman"/>
          <w:sz w:val="24"/>
          <w:szCs w:val="24"/>
        </w:rPr>
        <w:t>, m</w:t>
      </w:r>
      <w:r>
        <w:rPr>
          <w:rFonts w:ascii="Times New Roman" w:hAnsi="Times New Roman"/>
          <w:sz w:val="24"/>
          <w:szCs w:val="24"/>
          <w:highlight w:val="white"/>
        </w:rPr>
        <w:t>iejscowość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Świnoujście</w:t>
      </w:r>
    </w:p>
    <w:p w:rsidR="008850C9" w:rsidRDefault="008267AC">
      <w:pPr>
        <w:widowControl w:val="0"/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Telefon: </w:t>
      </w:r>
      <w:r>
        <w:rPr>
          <w:rFonts w:ascii="Times New Roman" w:hAnsi="Times New Roman"/>
          <w:b/>
          <w:sz w:val="24"/>
          <w:szCs w:val="24"/>
        </w:rPr>
        <w:t>(091) 321-37-60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(091) 321-23-11,  (091) 321-21-85, (091) 321-22-29,                                 </w:t>
      </w:r>
      <w:r>
        <w:rPr>
          <w:rFonts w:ascii="Times New Roman" w:hAnsi="Times New Roman"/>
          <w:sz w:val="24"/>
          <w:szCs w:val="24"/>
        </w:rPr>
        <w:t xml:space="preserve">faks: </w:t>
      </w:r>
      <w:r>
        <w:rPr>
          <w:rFonts w:ascii="Times New Roman" w:hAnsi="Times New Roman"/>
          <w:b/>
          <w:sz w:val="24"/>
          <w:szCs w:val="24"/>
        </w:rPr>
        <w:t>(091) 321-23-14</w:t>
      </w:r>
    </w:p>
    <w:p w:rsidR="008850C9" w:rsidRDefault="008267AC">
      <w:pPr>
        <w:widowControl w:val="0"/>
        <w:spacing w:after="0"/>
        <w:ind w:firstLine="708"/>
        <w:jc w:val="both"/>
      </w:pPr>
      <w:r>
        <w:rPr>
          <w:rFonts w:ascii="Times New Roman" w:hAnsi="Times New Roman"/>
          <w:sz w:val="24"/>
          <w:szCs w:val="24"/>
        </w:rPr>
        <w:t>Strona: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hyperlink r:id="rId8">
        <w:r>
          <w:rPr>
            <w:rStyle w:val="czeinternetowe"/>
            <w:rFonts w:ascii="Times New Roman" w:hAnsi="Times New Roman"/>
            <w:sz w:val="24"/>
            <w:szCs w:val="24"/>
          </w:rPr>
          <w:t>http://www.uzdrowisko.pl</w:t>
        </w:r>
      </w:hyperlink>
    </w:p>
    <w:p w:rsidR="008850C9" w:rsidRDefault="008267AC">
      <w:pPr>
        <w:widowControl w:val="0"/>
        <w:spacing w:after="0"/>
        <w:ind w:firstLine="708"/>
        <w:jc w:val="both"/>
      </w:pPr>
      <w:r>
        <w:rPr>
          <w:rFonts w:ascii="Times New Roman" w:hAnsi="Times New Roman"/>
          <w:sz w:val="24"/>
          <w:szCs w:val="24"/>
          <w:lang w:val="en-US"/>
        </w:rPr>
        <w:t>E-mail: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hyperlink r:id="rId9">
        <w:r>
          <w:rPr>
            <w:rStyle w:val="czeinternetowe"/>
            <w:rFonts w:ascii="Times New Roman" w:hAnsi="Times New Roman"/>
            <w:sz w:val="24"/>
            <w:szCs w:val="24"/>
            <w:lang w:val="en-US"/>
          </w:rPr>
          <w:t>sekretariat@uzdrowisko.pl</w:t>
        </w:r>
      </w:hyperlink>
    </w:p>
    <w:p w:rsidR="008850C9" w:rsidRDefault="008267AC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Dni pracy: poniedziałek – piątek: 7:00 – 15:00</w:t>
      </w:r>
    </w:p>
    <w:p w:rsidR="008850C9" w:rsidRDefault="008850C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850C9" w:rsidRDefault="008850C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850C9" w:rsidRDefault="008267A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  <w:t>Ogłoszenie o konkursie umieszczono:</w:t>
      </w:r>
    </w:p>
    <w:p w:rsidR="008850C9" w:rsidRDefault="008267AC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na tablicy ogłosze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w siedzibie Zarz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du Spółki</w:t>
      </w:r>
    </w:p>
    <w:p w:rsidR="008850C9" w:rsidRDefault="008267AC">
      <w:pPr>
        <w:spacing w:after="0" w:line="240" w:lineRule="auto"/>
        <w:ind w:firstLine="708"/>
      </w:pPr>
      <w:r>
        <w:rPr>
          <w:rFonts w:ascii="Times New Roman" w:hAnsi="Times New Roman"/>
          <w:color w:val="000000"/>
          <w:sz w:val="24"/>
          <w:szCs w:val="24"/>
        </w:rPr>
        <w:t xml:space="preserve">- na stronie internetowej: </w:t>
      </w:r>
      <w:hyperlink r:id="rId10">
        <w:r>
          <w:rPr>
            <w:rStyle w:val="czeinternetowe"/>
            <w:rFonts w:ascii="Times New Roman" w:hAnsi="Times New Roman"/>
            <w:u w:val="none"/>
          </w:rPr>
          <w:t>www.bip</w:t>
        </w:r>
      </w:hyperlink>
      <w:r>
        <w:rPr>
          <w:rFonts w:ascii="Times New Roman" w:hAnsi="Times New Roman"/>
          <w:color w:val="0000FF"/>
        </w:rPr>
        <w:t>. uzdrowisko.pl</w:t>
      </w:r>
    </w:p>
    <w:p w:rsidR="008850C9" w:rsidRDefault="008850C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850C9" w:rsidRDefault="008267A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ab/>
        <w:t>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powanie konkursowe prowadzone b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w oparciu o przepisy:</w:t>
      </w:r>
    </w:p>
    <w:p w:rsidR="008850C9" w:rsidRDefault="008267A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Ustawy z dnia 15 kwietnia 2011 r. o działalno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leczniczej (Dz. U. 2018, poz.219</w:t>
      </w:r>
      <w:r w:rsidR="00C73CF9"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, ze zm.).</w:t>
      </w:r>
    </w:p>
    <w:p w:rsidR="008850C9" w:rsidRDefault="008267AC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Ustawy z dnia 27 sierpnia 2004 r. o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wiadczeniach opieki zdrowotnej finansowanych ze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rodków publicznych (Dz.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U.z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201</w:t>
      </w:r>
      <w:r w:rsidR="00C73CF9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 xml:space="preserve"> r., poz. </w:t>
      </w:r>
      <w:r w:rsidR="00C73CF9">
        <w:rPr>
          <w:rFonts w:ascii="Times New Roman" w:hAnsi="Times New Roman"/>
          <w:color w:val="000000"/>
          <w:sz w:val="24"/>
          <w:szCs w:val="24"/>
        </w:rPr>
        <w:t>1373</w:t>
      </w:r>
      <w:r>
        <w:rPr>
          <w:rFonts w:ascii="Times New Roman" w:hAnsi="Times New Roman"/>
          <w:color w:val="000000"/>
          <w:sz w:val="24"/>
          <w:szCs w:val="24"/>
        </w:rPr>
        <w:t xml:space="preserve"> ze zm.).</w:t>
      </w:r>
    </w:p>
    <w:p w:rsidR="008850C9" w:rsidRDefault="008267A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innych obowi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zuj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przepisów prawa, dotyczących niniejszego postępowania.</w:t>
      </w:r>
    </w:p>
    <w:p w:rsidR="008850C9" w:rsidRDefault="008850C9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8850C9" w:rsidRDefault="008267AC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II. Uwagi wst</w:t>
      </w:r>
      <w:r>
        <w:rPr>
          <w:rFonts w:ascii="Times New Roman" w:eastAsia="TimesNewRoman" w:hAnsi="Times New Roman"/>
          <w:color w:val="000000"/>
          <w:sz w:val="28"/>
          <w:szCs w:val="28"/>
        </w:rPr>
        <w:t>ę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pne.</w:t>
      </w:r>
    </w:p>
    <w:p w:rsidR="008850C9" w:rsidRDefault="008850C9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8850C9" w:rsidRDefault="008267AC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ab/>
        <w:t>Szczegółowe Warunki Konkursu Ofert, zwane dalej SWKO, okre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założenia konkursu ofert, wymagania stawiane Oferentom, tryb składania ofert, sposób przeprowadzania konkursu oraz tryb zgłaszania i rozpatrywania odwoła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ń</w:t>
      </w:r>
      <w:r>
        <w:rPr>
          <w:rFonts w:ascii="Times New Roman" w:hAnsi="Times New Roman"/>
          <w:color w:val="000000"/>
          <w:sz w:val="24"/>
          <w:szCs w:val="24"/>
        </w:rPr>
        <w:t>, protestów zwi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zanych z tymi czynno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ciami.</w:t>
      </w:r>
    </w:p>
    <w:p w:rsidR="008850C9" w:rsidRDefault="008267AC">
      <w:pPr>
        <w:spacing w:after="0" w:line="240" w:lineRule="auto"/>
        <w:ind w:left="705" w:hanging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W celu prawidłowego przygotowania i złożenia ofert, Oferent winien zapozna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ze wszystkimi informacjami zawartymi w niniejszych SWKO dotycz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cymi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 xml:space="preserve">zdrowotnych wymienionych w Ogłoszeniu w sprawie konkursu ofert na zawieranie przez „Uzdrowisko Świnoujście” S.A. umów o udzielenie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zdrowotne </w:t>
      </w:r>
      <w:r>
        <w:rPr>
          <w:rFonts w:ascii="Times New Roman" w:hAnsi="Times New Roman"/>
          <w:bCs/>
          <w:sz w:val="24"/>
          <w:szCs w:val="24"/>
        </w:rPr>
        <w:t>(kod CPV: 85142100-7 – Usługi fizjoterapii, 85312500-4 – Usługi rehabilitacyjne</w:t>
      </w:r>
    </w:p>
    <w:p w:rsidR="008850C9" w:rsidRDefault="008850C9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8850C9" w:rsidRDefault="008850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50C9" w:rsidRDefault="008850C9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8850C9" w:rsidRDefault="008267AC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III. Definicje i poj</w:t>
      </w:r>
      <w:r>
        <w:rPr>
          <w:rFonts w:ascii="Times New Roman" w:eastAsia="TimesNewRoman" w:hAnsi="Times New Roman"/>
          <w:color w:val="000000"/>
          <w:sz w:val="28"/>
          <w:szCs w:val="28"/>
        </w:rPr>
        <w:t>ę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cia.</w:t>
      </w:r>
    </w:p>
    <w:p w:rsidR="008850C9" w:rsidRDefault="008850C9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8850C9" w:rsidRDefault="008267A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Ilekro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w SWKO lub zał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cznikach do tych dokumentów jest mowa o:</w:t>
      </w:r>
    </w:p>
    <w:p w:rsidR="008850C9" w:rsidRDefault="008267AC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ab/>
        <w:t>Oferencie: to rozumie 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przez to podmiot okre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 w art. 4 i 5 ustawy z dnia 15.04.2011 r. o działalno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leczniczej (Dz. U. z 2018, poz. 2190 ze zm.) lub osobę legitymującą się nabyciem fachowych kwalifikacji do udzielania świadczeń zdrowotnych w określonym zakresie lub określonej dziedzinie medycyny.</w:t>
      </w:r>
    </w:p>
    <w:p w:rsidR="008850C9" w:rsidRDefault="008267AC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  <w:t>Przyjmuj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cym Zamówienie – to rozumie 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podmiot w art. 4 i 5 ustawy z dnia 15.04.2011 r. o działalno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leczniczej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Dz.U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z 2018 r., poz. 2190 ze zm.) lub osobę legitymującą się nabyciem fachowych kwalifikacji do udzielania świadczeń zdrowotnych w określonym zakresie lub określonej dziedzinie medycyny, z którym zostanie podpisana umowa z zakresu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>
        <w:rPr>
          <w:rFonts w:ascii="Times New Roman" w:hAnsi="Times New Roman"/>
          <w:color w:val="000000"/>
          <w:sz w:val="24"/>
          <w:szCs w:val="24"/>
        </w:rPr>
        <w:t xml:space="preserve"> zdrowotnej.</w:t>
      </w:r>
    </w:p>
    <w:p w:rsidR="008850C9" w:rsidRDefault="008267AC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ab/>
        <w:t>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cym Zamówienia: „Uzdrowisko  Świnoujście” S.A. z siedzib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w Świnoujściu, ul. Nowowiejskiego 2.</w:t>
      </w:r>
    </w:p>
    <w:p w:rsidR="008850C9" w:rsidRDefault="008267AC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Zakres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zdrowotnej - rozumie 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 xml:space="preserve">przez to zakres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zdrowotnej wymieniony w Ogłoszeniu o konkursie ofert.</w:t>
      </w:r>
    </w:p>
    <w:p w:rsidR="008850C9" w:rsidRDefault="008267AC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ab/>
        <w:t>Przedmiocie konkursu ofert: rozumie 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 xml:space="preserve">przez to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wiadczenia opieki zdrowotnej wykonywane w miejscu wskazanym przez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 w Ogłoszeniu.</w:t>
      </w:r>
    </w:p>
    <w:p w:rsidR="008850C9" w:rsidRDefault="008267AC">
      <w:pPr>
        <w:spacing w:after="0" w:line="240" w:lineRule="auto"/>
        <w:ind w:left="705" w:hanging="705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/>
          <w:color w:val="000000"/>
          <w:sz w:val="24"/>
          <w:szCs w:val="24"/>
        </w:rPr>
        <w:tab/>
        <w:t>Ofercie: rozumie 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przez to ofert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zło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 xml:space="preserve">na udzielenie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zdrowotnej b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cych przedmiotem konkursu. </w:t>
      </w:r>
    </w:p>
    <w:p w:rsidR="008850C9" w:rsidRDefault="008850C9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8850C9" w:rsidRDefault="008267AC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IV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Przedmiot post</w:t>
      </w:r>
      <w:r>
        <w:rPr>
          <w:rFonts w:ascii="Times New Roman" w:eastAsia="TimesNewRoman" w:hAnsi="Times New Roman"/>
          <w:b/>
          <w:color w:val="000000"/>
          <w:sz w:val="28"/>
          <w:szCs w:val="28"/>
        </w:rPr>
        <w:t>ę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powania konkursowego w sprawie zawarcia umowy o</w:t>
      </w:r>
    </w:p>
    <w:p w:rsidR="008850C9" w:rsidRDefault="008267AC">
      <w:pPr>
        <w:spacing w:after="0" w:line="240" w:lineRule="auto"/>
        <w:ind w:left="709" w:hanging="1416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udzielanie </w:t>
      </w:r>
      <w:r>
        <w:rPr>
          <w:rFonts w:ascii="Times New Roman" w:eastAsia="TimesNewRoman" w:hAnsi="Times New Roman"/>
          <w:b/>
          <w:color w:val="000000"/>
          <w:sz w:val="28"/>
          <w:szCs w:val="28"/>
        </w:rPr>
        <w:t>ś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wiadcze</w:t>
      </w:r>
      <w:r>
        <w:rPr>
          <w:rFonts w:ascii="Times New Roman" w:eastAsia="TimesNewRoman" w:hAnsi="Times New Roman"/>
          <w:b/>
          <w:color w:val="000000"/>
          <w:sz w:val="28"/>
          <w:szCs w:val="28"/>
        </w:rPr>
        <w:t xml:space="preserve">ń  opieki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zdrowotnej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850C9" w:rsidRDefault="008267AC">
      <w:pPr>
        <w:spacing w:after="0" w:line="240" w:lineRule="auto"/>
        <w:ind w:left="1416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kod CPV: </w:t>
      </w:r>
      <w:r>
        <w:rPr>
          <w:rFonts w:ascii="Times New Roman" w:hAnsi="Times New Roman"/>
          <w:bCs/>
          <w:sz w:val="24"/>
          <w:szCs w:val="24"/>
        </w:rPr>
        <w:tab/>
        <w:t>85142100-7 – Usługi fizjoterapii</w:t>
      </w:r>
    </w:p>
    <w:p w:rsidR="008850C9" w:rsidRDefault="008267AC">
      <w:pPr>
        <w:spacing w:after="0" w:line="240" w:lineRule="auto"/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85312500-4 – Usługi rehabilitacyjne</w:t>
      </w:r>
    </w:p>
    <w:p w:rsidR="008850C9" w:rsidRDefault="008850C9">
      <w:pPr>
        <w:spacing w:after="0" w:line="240" w:lineRule="auto"/>
        <w:ind w:left="709" w:hanging="1416"/>
        <w:jc w:val="center"/>
        <w:rPr>
          <w:rFonts w:ascii="Times New Roman" w:hAnsi="Times New Roman"/>
          <w:sz w:val="24"/>
          <w:szCs w:val="24"/>
        </w:rPr>
      </w:pPr>
    </w:p>
    <w:p w:rsidR="008850C9" w:rsidRDefault="008267AC">
      <w:pPr>
        <w:spacing w:after="0" w:line="240" w:lineRule="auto"/>
        <w:ind w:left="709" w:hanging="141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8850C9" w:rsidRDefault="008267AC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  <w:t>Przedmiotem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powania jest konkurs ofert na udzielanie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opieki </w:t>
      </w:r>
      <w:r>
        <w:rPr>
          <w:rFonts w:ascii="Times New Roman" w:hAnsi="Times New Roman"/>
          <w:color w:val="000000"/>
          <w:sz w:val="24"/>
          <w:szCs w:val="24"/>
        </w:rPr>
        <w:t>zdrowotnej przez osoby wykonuj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ce </w:t>
      </w:r>
      <w:r>
        <w:rPr>
          <w:rFonts w:ascii="Times New Roman" w:hAnsi="Times New Roman"/>
          <w:b/>
          <w:color w:val="000000"/>
          <w:sz w:val="24"/>
          <w:szCs w:val="24"/>
        </w:rPr>
        <w:t>zawód fizjoterapeuty</w:t>
      </w:r>
      <w:r>
        <w:rPr>
          <w:rFonts w:ascii="Times New Roman" w:hAnsi="Times New Roman"/>
          <w:color w:val="000000"/>
          <w:sz w:val="24"/>
          <w:szCs w:val="24"/>
        </w:rPr>
        <w:t xml:space="preserve"> na rzecz pacjentów Udzielaj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Zamówienie w zakresach  określonych w formularzu ofertowym – załączniku nr 1 do SWKO.</w:t>
      </w:r>
    </w:p>
    <w:p w:rsidR="008850C9" w:rsidRDefault="008850C9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8850C9" w:rsidRDefault="008267AC">
      <w:pPr>
        <w:spacing w:after="0" w:line="240" w:lineRule="auto"/>
        <w:ind w:left="705" w:hanging="705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2.</w:t>
      </w:r>
      <w:r>
        <w:rPr>
          <w:rFonts w:ascii="Times New Roman" w:hAnsi="Times New Roman"/>
          <w:bCs/>
          <w:color w:val="000000"/>
          <w:sz w:val="24"/>
          <w:szCs w:val="24"/>
        </w:rPr>
        <w:tab/>
        <w:t>Udzielający zamówienie  dopuszcza składanie ofert częściowych – na poszczególne części wyspecyfikowane w formularzu ofertowym, którego wzór stanowi załącznik nr 1 do SWKO.</w:t>
      </w:r>
    </w:p>
    <w:p w:rsidR="008850C9" w:rsidRDefault="008850C9">
      <w:pPr>
        <w:spacing w:after="0" w:line="240" w:lineRule="auto"/>
        <w:ind w:left="705" w:hanging="705"/>
        <w:rPr>
          <w:rFonts w:ascii="Times New Roman" w:hAnsi="Times New Roman"/>
          <w:bCs/>
          <w:color w:val="000000"/>
          <w:sz w:val="24"/>
          <w:szCs w:val="24"/>
        </w:rPr>
      </w:pPr>
    </w:p>
    <w:p w:rsidR="008850C9" w:rsidRDefault="008267AC">
      <w:pPr>
        <w:spacing w:after="0" w:line="240" w:lineRule="auto"/>
        <w:ind w:left="705" w:hanging="705"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Umowy o udzielenie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zdrowotnych obj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tych zamówieniem zostan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 xml:space="preserve">zawarte na okres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od dnia 18.12.2019 r. do dnia 31.12.2020 r.</w:t>
      </w:r>
    </w:p>
    <w:p w:rsidR="008850C9" w:rsidRDefault="008850C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850C9" w:rsidRDefault="008267AC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Udzielający zamówienia dokonuje zapłaty należnego Przyjmującemu zamówienie  wynagrodzenia przelewem na podstawie </w:t>
      </w:r>
      <w:r>
        <w:rPr>
          <w:rFonts w:ascii="Times New Roman" w:hAnsi="Times New Roman"/>
        </w:rPr>
        <w:t>pisemnych zestawień z realizacji usług</w:t>
      </w:r>
      <w:r>
        <w:rPr>
          <w:rFonts w:ascii="Times New Roman" w:hAnsi="Times New Roman"/>
          <w:sz w:val="24"/>
          <w:szCs w:val="24"/>
        </w:rPr>
        <w:t xml:space="preserve"> na jego konto  bankowe wskazane na wystawionym przez niego po zakończeniu  miesiąca rachunku, w terminie 14 dni od doręczenia </w:t>
      </w:r>
      <w:r>
        <w:rPr>
          <w:rFonts w:ascii="Times New Roman" w:hAnsi="Times New Roman"/>
          <w:sz w:val="24"/>
          <w:szCs w:val="24"/>
        </w:rPr>
        <w:lastRenderedPageBreak/>
        <w:t>rachunku</w:t>
      </w:r>
      <w:r w:rsidR="00C73CF9">
        <w:rPr>
          <w:rFonts w:ascii="Times New Roman" w:hAnsi="Times New Roman"/>
          <w:sz w:val="24"/>
          <w:szCs w:val="24"/>
        </w:rPr>
        <w:t xml:space="preserve"> Udzielającemu zamówienia</w:t>
      </w:r>
      <w:r>
        <w:rPr>
          <w:rFonts w:ascii="Times New Roman" w:hAnsi="Times New Roman"/>
          <w:sz w:val="24"/>
          <w:szCs w:val="24"/>
        </w:rPr>
        <w:t xml:space="preserve">, potwierdzonego przez Kierownika Zakładu Leczniczego Uzdrowiskowego Udzielającego zamówienia. </w:t>
      </w:r>
    </w:p>
    <w:p w:rsidR="008850C9" w:rsidRDefault="008267A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>Wynagrodzenie przysługuje wył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cznie za usługi wykonane.</w:t>
      </w:r>
    </w:p>
    <w:p w:rsidR="008850C9" w:rsidRDefault="008850C9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8850C9" w:rsidRDefault="008267AC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V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Warunki wymagane od Oferentów.</w:t>
      </w:r>
    </w:p>
    <w:p w:rsidR="008850C9" w:rsidRDefault="008850C9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8850C9" w:rsidRDefault="008267AC">
      <w:pPr>
        <w:numPr>
          <w:ilvl w:val="0"/>
          <w:numId w:val="4"/>
        </w:numPr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konkursie ofert, zgodnie z art. 26 ust.1 ustawy o działalno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leczniczej, zamówienie może by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udzielone podmiotowi wykonuj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cemu działalno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lecznicz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lub osobie legitymuj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cej 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 xml:space="preserve">nabyciem fachowych kwalifikacji do udzielania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zdrowotnych w określonym zakresie lub określonej dziedzinie medycyny.</w:t>
      </w:r>
    </w:p>
    <w:p w:rsidR="008850C9" w:rsidRDefault="008267AC">
      <w:pPr>
        <w:numPr>
          <w:ilvl w:val="0"/>
          <w:numId w:val="4"/>
        </w:numPr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Przedmiot zamówienia nie może wykraczać poza rodzaj działalności leczniczej lub zakres świadczeń  zdrowotnych wykonywanych przez Przyjmującego zamówienie, zgodnie  z wpisem do rejestru podmiotów wykonujących działalność leczniczą, o którym mowa w art. 100 ustawy z dnia 15 kwietnia 2011 r.  o działalności leczniczej.</w:t>
      </w:r>
    </w:p>
    <w:p w:rsidR="008850C9" w:rsidRDefault="008267AC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ab/>
        <w:t>Do konkursu mog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przyst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pi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tylko i wył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cznie osoby spełniaj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 wymagania okre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lone w przepisach szczególnych oraz w niniejszych Szczegółowych Warunkach Konkursu Ofert (SWKO).</w:t>
      </w:r>
    </w:p>
    <w:p w:rsidR="008850C9" w:rsidRDefault="008267AC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</w:rPr>
        <w:tab/>
        <w:t>W sprawach nieuregulowanych w niniejszych SWKO stosuje 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obowi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zuj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 przepisy prawa.</w:t>
      </w:r>
    </w:p>
    <w:p w:rsidR="008850C9" w:rsidRDefault="008267AC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ab/>
        <w:t>Oferent zobowi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zany jest posiadać ważne prawo wykonywania zawodu przez cały okres wykonywania umowy.</w:t>
      </w:r>
    </w:p>
    <w:p w:rsidR="008850C9" w:rsidRDefault="008267AC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</w:t>
      </w:r>
      <w:r>
        <w:rPr>
          <w:rFonts w:ascii="Times New Roman" w:hAnsi="Times New Roman"/>
          <w:color w:val="000000"/>
          <w:sz w:val="24"/>
          <w:szCs w:val="24"/>
        </w:rPr>
        <w:tab/>
        <w:t>Przystępując do konkursu oferent zobowi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zany jest złoży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nast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puj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 dokumenty lub 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wiadczenia (stosownie do rodzaju zamówienia):</w:t>
      </w:r>
    </w:p>
    <w:p w:rsidR="008850C9" w:rsidRDefault="008267AC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>
        <w:rPr>
          <w:rFonts w:ascii="Times New Roman" w:hAnsi="Times New Roman"/>
          <w:color w:val="000000"/>
          <w:sz w:val="24"/>
          <w:szCs w:val="24"/>
        </w:rPr>
        <w:tab/>
        <w:t>Dyplom uko</w:t>
      </w:r>
      <w:r>
        <w:rPr>
          <w:rFonts w:ascii="Times New Roman" w:eastAsia="TimesNewRoman" w:hAnsi="Times New Roman"/>
          <w:color w:val="000000"/>
          <w:sz w:val="24"/>
          <w:szCs w:val="24"/>
        </w:rPr>
        <w:t>ń</w:t>
      </w:r>
      <w:r>
        <w:rPr>
          <w:rFonts w:ascii="Times New Roman" w:hAnsi="Times New Roman"/>
          <w:color w:val="000000"/>
          <w:sz w:val="24"/>
          <w:szCs w:val="24"/>
        </w:rPr>
        <w:t>czenia  szkoły,</w:t>
      </w:r>
    </w:p>
    <w:p w:rsidR="008850C9" w:rsidRDefault="008267AC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</w:t>
      </w:r>
      <w:r>
        <w:rPr>
          <w:rFonts w:ascii="Times New Roman" w:hAnsi="Times New Roman"/>
          <w:color w:val="000000"/>
          <w:sz w:val="24"/>
          <w:szCs w:val="24"/>
        </w:rPr>
        <w:tab/>
        <w:t>Ważne prawo wykonywania zawodu,</w:t>
      </w:r>
    </w:p>
    <w:p w:rsidR="008850C9" w:rsidRDefault="008267AC">
      <w:pPr>
        <w:spacing w:after="0" w:line="240" w:lineRule="auto"/>
        <w:ind w:left="1410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</w:t>
      </w:r>
      <w:r>
        <w:rPr>
          <w:rFonts w:ascii="Times New Roman" w:hAnsi="Times New Roman"/>
          <w:color w:val="000000"/>
          <w:sz w:val="24"/>
          <w:szCs w:val="24"/>
        </w:rPr>
        <w:tab/>
        <w:t>Dokumenty potwierdzaj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ce uprawnienia do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wiadczenia usług zdrowotnych (np. dyplomy specjalizacji oraz uko</w:t>
      </w:r>
      <w:r>
        <w:rPr>
          <w:rFonts w:ascii="Times New Roman" w:eastAsia="TimesNewRoman" w:hAnsi="Times New Roman"/>
          <w:color w:val="000000"/>
          <w:sz w:val="24"/>
          <w:szCs w:val="24"/>
        </w:rPr>
        <w:t>ń</w:t>
      </w:r>
      <w:r>
        <w:rPr>
          <w:rFonts w:ascii="Times New Roman" w:hAnsi="Times New Roman"/>
          <w:color w:val="000000"/>
          <w:sz w:val="24"/>
          <w:szCs w:val="24"/>
        </w:rPr>
        <w:t>czone kursy),</w:t>
      </w:r>
    </w:p>
    <w:p w:rsidR="008850C9" w:rsidRDefault="008267AC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4) </w:t>
      </w:r>
      <w:r>
        <w:rPr>
          <w:rFonts w:ascii="Times New Roman" w:hAnsi="Times New Roman"/>
          <w:color w:val="000000"/>
          <w:sz w:val="24"/>
          <w:szCs w:val="24"/>
        </w:rPr>
        <w:tab/>
        <w:t>Wpis do rejestru podmiotów wykonuj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działalno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lecznicz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 (jeżeli dotyczy),</w:t>
      </w:r>
    </w:p>
    <w:p w:rsidR="008850C9" w:rsidRDefault="008267AC">
      <w:pPr>
        <w:spacing w:after="0" w:line="240" w:lineRule="auto"/>
        <w:ind w:left="1410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5) </w:t>
      </w:r>
      <w:r>
        <w:rPr>
          <w:rFonts w:ascii="Times New Roman" w:hAnsi="Times New Roman"/>
          <w:color w:val="000000"/>
          <w:sz w:val="24"/>
          <w:szCs w:val="24"/>
        </w:rPr>
        <w:tab/>
        <w:t>Wypis z ewidencji działalno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gospodarczej, wystawiony nie pó</w:t>
      </w:r>
      <w:r>
        <w:rPr>
          <w:rFonts w:ascii="Times New Roman" w:eastAsia="TimesNewRoman" w:hAnsi="Times New Roman"/>
          <w:color w:val="000000"/>
          <w:sz w:val="24"/>
          <w:szCs w:val="24"/>
        </w:rPr>
        <w:t>ź</w:t>
      </w:r>
      <w:r>
        <w:rPr>
          <w:rFonts w:ascii="Times New Roman" w:hAnsi="Times New Roman"/>
          <w:color w:val="000000"/>
          <w:sz w:val="24"/>
          <w:szCs w:val="24"/>
        </w:rPr>
        <w:t>niej niż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6 miesi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cy przed terminem składania ofert (jeżeli dotyczy), </w:t>
      </w:r>
    </w:p>
    <w:p w:rsidR="008850C9" w:rsidRDefault="008267AC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6) </w:t>
      </w:r>
      <w:r>
        <w:rPr>
          <w:rFonts w:ascii="Times New Roman" w:hAnsi="Times New Roman"/>
          <w:color w:val="000000"/>
          <w:sz w:val="24"/>
          <w:szCs w:val="24"/>
        </w:rPr>
        <w:tab/>
        <w:t>Formularz ofertowy wg zał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czonego wzoru – zał. nr 1 do SWKO,</w:t>
      </w:r>
    </w:p>
    <w:p w:rsidR="008850C9" w:rsidRDefault="008267AC">
      <w:pPr>
        <w:spacing w:after="0" w:line="240" w:lineRule="auto"/>
        <w:ind w:left="1410" w:hanging="705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7) </w:t>
      </w:r>
      <w:r>
        <w:rPr>
          <w:rFonts w:ascii="Times New Roman" w:hAnsi="Times New Roman"/>
          <w:color w:val="000000"/>
          <w:sz w:val="24"/>
          <w:szCs w:val="24"/>
        </w:rPr>
        <w:tab/>
        <w:t>Polis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obowi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zkowego ubezpieczenia OC za szkody wyrz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dzone przy udzielaniu oferowanych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 xml:space="preserve">zdrowotnych o </w:t>
      </w:r>
      <w:r>
        <w:rPr>
          <w:rFonts w:ascii="Times New Roman" w:hAnsi="Times New Roman"/>
        </w:rPr>
        <w:t>minimalnej sumie gwarancyjnej ubezpieczenia OC w okresie nie dłuższym niż 12 miesięcy  – 30.000 euro w odniesieniu do jednego zdarzenia, 150.000 euro w odniesieniu do  wszystkich zdarzeń objętych umową ubezpieczenia OC</w:t>
      </w:r>
      <w:r>
        <w:rPr>
          <w:rFonts w:ascii="Times New Roman" w:hAnsi="Times New Roman"/>
          <w:color w:val="000000"/>
          <w:sz w:val="24"/>
          <w:szCs w:val="24"/>
        </w:rPr>
        <w:t xml:space="preserve"> lub 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wiadczenie, że Oferent przedłoży ww. dokument najpó</w:t>
      </w:r>
      <w:r>
        <w:rPr>
          <w:rFonts w:ascii="Times New Roman" w:eastAsia="TimesNewRoman" w:hAnsi="Times New Roman"/>
          <w:color w:val="000000"/>
          <w:sz w:val="24"/>
          <w:szCs w:val="24"/>
        </w:rPr>
        <w:t>ź</w:t>
      </w:r>
      <w:r>
        <w:rPr>
          <w:rFonts w:ascii="Times New Roman" w:hAnsi="Times New Roman"/>
          <w:color w:val="000000"/>
          <w:sz w:val="24"/>
          <w:szCs w:val="24"/>
        </w:rPr>
        <w:t>niej w dniu poprzedzaj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cym dzie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rozpocz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cia realizacji umowy,</w:t>
      </w:r>
    </w:p>
    <w:p w:rsidR="008850C9" w:rsidRDefault="008267AC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8) </w:t>
      </w:r>
      <w:r>
        <w:rPr>
          <w:rFonts w:ascii="Times New Roman" w:hAnsi="Times New Roman"/>
          <w:color w:val="000000"/>
          <w:sz w:val="24"/>
          <w:szCs w:val="24"/>
        </w:rPr>
        <w:tab/>
        <w:t>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według zał. nr 2,</w:t>
      </w:r>
    </w:p>
    <w:p w:rsidR="008850C9" w:rsidRDefault="008267AC">
      <w:pPr>
        <w:spacing w:after="0" w:line="240" w:lineRule="auto"/>
        <w:ind w:left="1410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9) </w:t>
      </w:r>
      <w:r>
        <w:rPr>
          <w:rFonts w:ascii="Times New Roman" w:hAnsi="Times New Roman"/>
          <w:color w:val="000000"/>
          <w:sz w:val="24"/>
          <w:szCs w:val="24"/>
        </w:rPr>
        <w:tab/>
        <w:t>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dla celów ustalenia obowi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zku podlegania ubezpieczeniom społecznym i zdrowotnym według zał. nr 3,</w:t>
      </w:r>
    </w:p>
    <w:p w:rsidR="008850C9" w:rsidRDefault="008267AC">
      <w:pPr>
        <w:spacing w:after="0" w:line="240" w:lineRule="auto"/>
        <w:ind w:left="1410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10) </w:t>
      </w:r>
      <w:r>
        <w:rPr>
          <w:rFonts w:ascii="Times New Roman" w:hAnsi="Times New Roman"/>
          <w:color w:val="000000"/>
          <w:sz w:val="24"/>
          <w:szCs w:val="24"/>
        </w:rPr>
        <w:tab/>
        <w:t>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o nie zaleganiu z opłatami do ZUS i z tytułu podatków według zał. nr 4,</w:t>
      </w:r>
    </w:p>
    <w:p w:rsidR="008850C9" w:rsidRDefault="008267AC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11) </w:t>
      </w:r>
      <w:r>
        <w:rPr>
          <w:rFonts w:ascii="Times New Roman" w:hAnsi="Times New Roman"/>
          <w:color w:val="000000"/>
          <w:sz w:val="24"/>
          <w:szCs w:val="24"/>
        </w:rPr>
        <w:tab/>
        <w:t>Zaparafowany projekt umowy według zał. nr 5,</w:t>
      </w:r>
    </w:p>
    <w:p w:rsidR="008850C9" w:rsidRDefault="008267AC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12) </w:t>
      </w:r>
      <w:r>
        <w:rPr>
          <w:rFonts w:ascii="Times New Roman" w:hAnsi="Times New Roman"/>
          <w:color w:val="000000"/>
          <w:sz w:val="24"/>
          <w:szCs w:val="24"/>
        </w:rPr>
        <w:tab/>
        <w:t>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wg zał. nr 6,</w:t>
      </w:r>
    </w:p>
    <w:p w:rsidR="008850C9" w:rsidRDefault="008267AC">
      <w:pPr>
        <w:spacing w:after="0" w:line="240" w:lineRule="auto"/>
        <w:ind w:left="1418" w:hanging="7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13) </w:t>
      </w:r>
      <w:r>
        <w:rPr>
          <w:rFonts w:ascii="Times New Roman" w:hAnsi="Times New Roman"/>
          <w:color w:val="000000"/>
          <w:sz w:val="24"/>
          <w:szCs w:val="24"/>
        </w:rPr>
        <w:tab/>
        <w:t>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wg zał. nr 7 – jeśli Oferent był lub jest zatrudniony przez Udzielającego Zamówienia.</w:t>
      </w:r>
    </w:p>
    <w:p w:rsidR="008850C9" w:rsidRDefault="008267AC">
      <w:pPr>
        <w:spacing w:after="0" w:line="240" w:lineRule="auto"/>
        <w:ind w:firstLine="70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14) </w:t>
      </w:r>
      <w:r>
        <w:rPr>
          <w:rFonts w:ascii="Times New Roman" w:hAnsi="Times New Roman"/>
          <w:color w:val="000000"/>
          <w:sz w:val="24"/>
          <w:szCs w:val="24"/>
        </w:rPr>
        <w:tab/>
        <w:t>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wg zał. nr 8.</w:t>
      </w:r>
    </w:p>
    <w:p w:rsidR="008850C9" w:rsidRDefault="008850C9">
      <w:pPr>
        <w:spacing w:after="0" w:line="240" w:lineRule="auto"/>
        <w:ind w:firstLine="705"/>
        <w:rPr>
          <w:rFonts w:ascii="Times New Roman" w:hAnsi="Times New Roman"/>
          <w:color w:val="000000"/>
          <w:sz w:val="24"/>
          <w:szCs w:val="24"/>
        </w:rPr>
      </w:pPr>
    </w:p>
    <w:p w:rsidR="008850C9" w:rsidRDefault="008850C9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8850C9" w:rsidRDefault="008267AC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VI. Ogłoszenie o post</w:t>
      </w:r>
      <w:r>
        <w:rPr>
          <w:rFonts w:ascii="Times New Roman" w:eastAsia="TimesNewRoman" w:hAnsi="Times New Roman"/>
          <w:color w:val="000000"/>
          <w:sz w:val="28"/>
          <w:szCs w:val="28"/>
        </w:rPr>
        <w:t>ę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powaniu konkursowym.</w:t>
      </w:r>
    </w:p>
    <w:p w:rsidR="008850C9" w:rsidRDefault="008850C9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8850C9" w:rsidRDefault="008267AC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Ogłoszenie o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powaniu konkursowym zostanie podane do publicznej wiadomości poprzez: zamieszczenie na tablicy ogłosze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w siedzibie Zarz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du Uzdrowiska oraz na stronie internetowej Udzielaj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cego </w:t>
      </w:r>
      <w:r>
        <w:rPr>
          <w:rFonts w:ascii="Times New Roman" w:hAnsi="Times New Roman"/>
          <w:sz w:val="24"/>
          <w:szCs w:val="24"/>
        </w:rPr>
        <w:t xml:space="preserve">Zamówienia </w:t>
      </w:r>
      <w:hyperlink r:id="rId11">
        <w:r>
          <w:rPr>
            <w:rStyle w:val="czeinternetowe"/>
            <w:rFonts w:ascii="Times New Roman" w:hAnsi="Times New Roman"/>
            <w:color w:val="auto"/>
            <w:sz w:val="24"/>
            <w:szCs w:val="24"/>
          </w:rPr>
          <w:t>www.bip.uzdrowisko.pl</w:t>
        </w:r>
      </w:hyperlink>
      <w:r>
        <w:rPr>
          <w:rFonts w:ascii="Times New Roman" w:hAnsi="Times New Roman"/>
          <w:sz w:val="24"/>
          <w:szCs w:val="24"/>
        </w:rPr>
        <w:t xml:space="preserve"> zaproszenia do składania ofert na udzielanie </w:t>
      </w:r>
      <w:r>
        <w:rPr>
          <w:rFonts w:ascii="Times New Roman" w:eastAsia="TimesNew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</w:t>
      </w:r>
      <w:r>
        <w:rPr>
          <w:rFonts w:ascii="Times New Roman" w:eastAsia="TimesNewRoman" w:hAnsi="Times New Roman"/>
          <w:sz w:val="24"/>
          <w:szCs w:val="24"/>
        </w:rPr>
        <w:t xml:space="preserve">ń </w:t>
      </w:r>
      <w:r>
        <w:rPr>
          <w:rFonts w:ascii="Times New Roman" w:hAnsi="Times New Roman"/>
          <w:sz w:val="24"/>
          <w:szCs w:val="24"/>
        </w:rPr>
        <w:t>zdrowotnych przez fizjoterapeutę, w obie</w:t>
      </w:r>
      <w:r>
        <w:rPr>
          <w:rFonts w:ascii="Times New Roman" w:hAnsi="Times New Roman"/>
          <w:color w:val="000000"/>
          <w:sz w:val="24"/>
          <w:szCs w:val="24"/>
        </w:rPr>
        <w:t>ktach zarządzanych przez „Uzdrowisko Świnoujście” S.A.</w:t>
      </w:r>
    </w:p>
    <w:p w:rsidR="008850C9" w:rsidRDefault="008850C9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8850C9" w:rsidRDefault="008267AC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VII. Szczegółowe warunki konkursu.</w:t>
      </w:r>
    </w:p>
    <w:p w:rsidR="008850C9" w:rsidRDefault="008850C9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8850C9" w:rsidRDefault="008267AC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ab/>
        <w:t>Warunkiem udziału w konkursie jest złożenie oferty na udost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pnionych przez „Uzdrowisko Świnoujście” S.A. w  Świnoujściu - formularzach , które można pobrać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ze strony internetowej Uzdrowiska lub otrzymać w Dziale Zamówie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Publicznych, przy ul.  Nowowiejskiego 2 w Świnoujściu.</w:t>
      </w:r>
    </w:p>
    <w:p w:rsidR="008850C9" w:rsidRDefault="008267A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  <w:t>Oferenci ponosz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wszelkie koszty zwi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zane z przygotowaniem i złożeniem oferty.</w:t>
      </w:r>
    </w:p>
    <w:p w:rsidR="008850C9" w:rsidRDefault="008267A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ab/>
        <w:t>Oferta powinna zawiera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wszelkie dokumenty i zał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czniki wymagane w niniejszych SWKO.</w:t>
      </w:r>
    </w:p>
    <w:p w:rsidR="008850C9" w:rsidRDefault="008267AC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</w:rPr>
        <w:tab/>
        <w:t>Ofert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oraz wszelkie zał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czniki należy sporz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dzi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- </w:t>
      </w:r>
      <w:r>
        <w:rPr>
          <w:rFonts w:ascii="Times New Roman" w:hAnsi="Times New Roman"/>
          <w:color w:val="000000"/>
          <w:sz w:val="24"/>
          <w:szCs w:val="24"/>
        </w:rPr>
        <w:t>pod rygorem nieważno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- w 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zyku polskim.</w:t>
      </w:r>
    </w:p>
    <w:p w:rsidR="008850C9" w:rsidRDefault="008267AC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ab/>
        <w:t>Wszystkie dokumenty (oraz dokonane poprawki) parafuje osoba uprawniona do złożenia oferty.</w:t>
      </w:r>
    </w:p>
    <w:p w:rsidR="008850C9" w:rsidRDefault="008267A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/>
          <w:color w:val="000000"/>
          <w:sz w:val="24"/>
          <w:szCs w:val="24"/>
        </w:rPr>
        <w:tab/>
        <w:t>Ofert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wraz z zał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cznikami należy spi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ąć </w:t>
      </w:r>
      <w:r>
        <w:rPr>
          <w:rFonts w:ascii="Times New Roman" w:hAnsi="Times New Roman"/>
          <w:color w:val="000000"/>
          <w:sz w:val="24"/>
          <w:szCs w:val="24"/>
        </w:rPr>
        <w:t>(zszy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ć</w:t>
      </w:r>
      <w:r>
        <w:rPr>
          <w:rFonts w:ascii="Times New Roman" w:hAnsi="Times New Roman"/>
          <w:color w:val="000000"/>
          <w:sz w:val="24"/>
          <w:szCs w:val="24"/>
        </w:rPr>
        <w:t>, bindowa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ć</w:t>
      </w:r>
      <w:r>
        <w:rPr>
          <w:rFonts w:ascii="Times New Roman" w:hAnsi="Times New Roman"/>
          <w:color w:val="000000"/>
          <w:sz w:val="24"/>
          <w:szCs w:val="24"/>
        </w:rPr>
        <w:t>) w sposób trwały.</w:t>
      </w:r>
    </w:p>
    <w:p w:rsidR="008850C9" w:rsidRDefault="008267AC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/>
          <w:color w:val="000000"/>
          <w:sz w:val="24"/>
          <w:szCs w:val="24"/>
        </w:rPr>
        <w:tab/>
        <w:t>Wszystkie dokumenty i zał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czniki Oferent przedkłada w formie kserokopii</w:t>
      </w:r>
      <w:r w:rsidR="00C73CF9">
        <w:rPr>
          <w:rFonts w:ascii="Times New Roman" w:hAnsi="Times New Roman"/>
          <w:color w:val="000000"/>
          <w:sz w:val="24"/>
          <w:szCs w:val="24"/>
        </w:rPr>
        <w:t xml:space="preserve"> poświadczonej za zgodność z oryginałem przez osobę uprawnioną</w:t>
      </w:r>
      <w:r>
        <w:rPr>
          <w:rFonts w:ascii="Times New Roman" w:hAnsi="Times New Roman"/>
          <w:color w:val="000000"/>
          <w:sz w:val="24"/>
          <w:szCs w:val="24"/>
        </w:rPr>
        <w:t>. Przed zawarciem umowy Oferent zobowiązany jest okazać oryginały dokumentów. Ponadto,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może zaż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przedstawienia oryginału lub notarialnie potwierdzonej kopii dokumentu, gdy kserokopia dokumentu jest nieczytelna lub budzi w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tpliwo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co do prawdziwo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ci.</w:t>
      </w:r>
    </w:p>
    <w:p w:rsidR="008850C9" w:rsidRDefault="008850C9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8850C9" w:rsidRDefault="008267AC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VIII. Szczegółowe wymagania dla Oferentów.</w:t>
      </w:r>
    </w:p>
    <w:p w:rsidR="008850C9" w:rsidRDefault="008850C9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8850C9" w:rsidRDefault="008267A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Oceny ofert b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dokonywała Komisja Konkursowa powołana przez Kierownika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Zamówienia.</w:t>
      </w:r>
    </w:p>
    <w:p w:rsidR="008850C9" w:rsidRDefault="008267A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Oferty oceniane b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w 2 etapach:</w:t>
      </w:r>
    </w:p>
    <w:p w:rsidR="008850C9" w:rsidRDefault="008267AC">
      <w:pPr>
        <w:spacing w:after="0" w:line="240" w:lineRule="auto"/>
        <w:ind w:left="2124" w:hanging="14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I etap: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ocena w zakresie spełnienia warunków okre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lonych w SWKO - wymaga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formalnych i kompletno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oferty w tym poziomu kwalifikacji;</w:t>
      </w:r>
    </w:p>
    <w:p w:rsidR="008850C9" w:rsidRDefault="008267AC">
      <w:pPr>
        <w:spacing w:after="0" w:line="240" w:lineRule="auto"/>
        <w:ind w:left="2124" w:hanging="14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II etap: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ocena merytoryczna ofert nie podlegaj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odrzuceniu.</w:t>
      </w:r>
    </w:p>
    <w:p w:rsidR="008850C9" w:rsidRDefault="008850C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50C9" w:rsidRDefault="008267A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Przy wyborze oferty najkorzystniejszej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b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kierowa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nast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puj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cym kryterium: </w:t>
      </w:r>
    </w:p>
    <w:p w:rsidR="008850C9" w:rsidRDefault="008267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>jakość</w:t>
      </w:r>
      <w:r>
        <w:rPr>
          <w:rFonts w:ascii="Times New Roman" w:eastAsia="TimesNewRoman" w:hAnsi="Times New Roman"/>
          <w:color w:val="000000"/>
          <w:sz w:val="24"/>
          <w:szCs w:val="24"/>
        </w:rPr>
        <w:tab/>
      </w:r>
      <w:r>
        <w:rPr>
          <w:rFonts w:ascii="Times New Roman" w:eastAsia="TimesNewRoman" w:hAnsi="Times New Roman"/>
          <w:color w:val="000000"/>
          <w:sz w:val="24"/>
          <w:szCs w:val="24"/>
        </w:rPr>
        <w:tab/>
        <w:t xml:space="preserve">  </w:t>
      </w:r>
      <w:r>
        <w:rPr>
          <w:rFonts w:ascii="Times New Roman" w:eastAsia="TimesNewRoman" w:hAnsi="Times New Roman"/>
          <w:b/>
          <w:color w:val="000000"/>
          <w:sz w:val="24"/>
          <w:szCs w:val="24"/>
        </w:rPr>
        <w:t>-  6 %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(6 pkt.- Oferent współpracował z  Udzielającym zamówienie i         </w:t>
      </w:r>
    </w:p>
    <w:p w:rsidR="008850C9" w:rsidRDefault="008267AC">
      <w:pPr>
        <w:spacing w:after="0" w:line="240" w:lineRule="auto"/>
        <w:ind w:left="2832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>nie odnotowano skarg pacjentów na jakość udzielanych świadczeń lub Oferent dołączył referencje, 0 pkt.  – brak dokumentów potwierdzających jakość udzielanych świadczeń)</w:t>
      </w:r>
      <w:r>
        <w:rPr>
          <w:rFonts w:ascii="Times New Roman" w:eastAsia="TimesNewRoman" w:hAnsi="Times New Roman"/>
          <w:color w:val="000000"/>
          <w:sz w:val="24"/>
          <w:szCs w:val="24"/>
        </w:rPr>
        <w:tab/>
      </w:r>
      <w:r>
        <w:rPr>
          <w:rFonts w:ascii="Times New Roman" w:eastAsia="TimesNewRoman" w:hAnsi="Times New Roman"/>
          <w:color w:val="000000"/>
          <w:sz w:val="24"/>
          <w:szCs w:val="24"/>
        </w:rPr>
        <w:tab/>
      </w:r>
    </w:p>
    <w:p w:rsidR="008850C9" w:rsidRDefault="008267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kompleksowość -  </w:t>
      </w:r>
      <w:r>
        <w:rPr>
          <w:rFonts w:ascii="Times New Roman" w:eastAsia="TimesNewRoman" w:hAnsi="Times New Roman"/>
          <w:b/>
          <w:color w:val="000000"/>
          <w:sz w:val="24"/>
          <w:szCs w:val="24"/>
        </w:rPr>
        <w:t>26%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( 1 pkt. za każdy zaoferowany rodzaj świadczenia </w:t>
      </w:r>
    </w:p>
    <w:p w:rsidR="008850C9" w:rsidRDefault="008267AC">
      <w:pPr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                                        wyszczególniony w załączniku nr.1  do SWKO – </w:t>
      </w:r>
      <w:proofErr w:type="spellStart"/>
      <w:r>
        <w:rPr>
          <w:rFonts w:ascii="Times New Roman" w:eastAsia="TimesNewRoman" w:hAnsi="Times New Roman"/>
          <w:color w:val="000000"/>
          <w:sz w:val="24"/>
          <w:szCs w:val="24"/>
        </w:rPr>
        <w:t>max</w:t>
      </w:r>
      <w:proofErr w:type="spellEnd"/>
      <w:r>
        <w:rPr>
          <w:rFonts w:ascii="Times New Roman" w:eastAsia="TimesNewRoman" w:hAnsi="Times New Roman"/>
          <w:color w:val="000000"/>
          <w:sz w:val="24"/>
          <w:szCs w:val="24"/>
        </w:rPr>
        <w:t>. 26 pkt.)</w:t>
      </w:r>
    </w:p>
    <w:p w:rsidR="008850C9" w:rsidRDefault="008267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>dostępność</w:t>
      </w:r>
      <w:r>
        <w:rPr>
          <w:rFonts w:ascii="Times New Roman" w:eastAsia="TimesNewRoman" w:hAnsi="Times New Roman"/>
          <w:color w:val="000000"/>
          <w:sz w:val="24"/>
          <w:szCs w:val="24"/>
        </w:rPr>
        <w:tab/>
        <w:t xml:space="preserve">-    </w:t>
      </w:r>
      <w:r>
        <w:rPr>
          <w:rFonts w:ascii="Times New Roman" w:eastAsia="TimesNewRoman" w:hAnsi="Times New Roman"/>
          <w:b/>
          <w:color w:val="000000"/>
          <w:sz w:val="24"/>
          <w:szCs w:val="24"/>
        </w:rPr>
        <w:t>30%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(5 pkt. za dostępność w każdy dzień od poniedziałku do soboty – </w:t>
      </w:r>
    </w:p>
    <w:p w:rsidR="008850C9" w:rsidRDefault="008267AC">
      <w:pPr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                                      </w:t>
      </w:r>
      <w:proofErr w:type="spellStart"/>
      <w:r>
        <w:rPr>
          <w:rFonts w:ascii="Times New Roman" w:eastAsia="TimesNewRoman" w:hAnsi="Times New Roman"/>
          <w:color w:val="000000"/>
          <w:sz w:val="24"/>
          <w:szCs w:val="24"/>
        </w:rPr>
        <w:t>max</w:t>
      </w:r>
      <w:proofErr w:type="spellEnd"/>
      <w:r>
        <w:rPr>
          <w:rFonts w:ascii="Times New Roman" w:eastAsia="TimesNewRoman" w:hAnsi="Times New Roman"/>
          <w:color w:val="000000"/>
          <w:sz w:val="24"/>
          <w:szCs w:val="24"/>
        </w:rPr>
        <w:t>. 30 pkt.)</w:t>
      </w:r>
      <w:r>
        <w:rPr>
          <w:rFonts w:ascii="Times New Roman" w:eastAsia="TimesNewRoman" w:hAnsi="Times New Roman"/>
          <w:color w:val="000000"/>
          <w:sz w:val="24"/>
          <w:szCs w:val="24"/>
        </w:rPr>
        <w:tab/>
      </w:r>
    </w:p>
    <w:p w:rsidR="008850C9" w:rsidRDefault="008267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ciągłość           - </w:t>
      </w:r>
      <w:r>
        <w:rPr>
          <w:rFonts w:ascii="Times New Roman" w:eastAsia="TimesNewRoman" w:hAnsi="Times New Roman"/>
          <w:b/>
          <w:color w:val="000000"/>
          <w:sz w:val="24"/>
          <w:szCs w:val="24"/>
        </w:rPr>
        <w:t>20%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(5  pkt. – udzielanie świadczeń w każdym kwartale roku – </w:t>
      </w:r>
      <w:proofErr w:type="spellStart"/>
      <w:r>
        <w:rPr>
          <w:rFonts w:ascii="Times New Roman" w:eastAsia="TimesNewRoman" w:hAnsi="Times New Roman"/>
          <w:color w:val="000000"/>
          <w:sz w:val="24"/>
          <w:szCs w:val="24"/>
        </w:rPr>
        <w:t>max</w:t>
      </w:r>
      <w:proofErr w:type="spellEnd"/>
      <w:r>
        <w:rPr>
          <w:rFonts w:ascii="Times New Roman" w:eastAsia="TimesNewRoman" w:hAnsi="Times New Roman"/>
          <w:color w:val="000000"/>
          <w:sz w:val="24"/>
          <w:szCs w:val="24"/>
        </w:rPr>
        <w:t xml:space="preserve">. 20 pkt.). </w:t>
      </w:r>
    </w:p>
    <w:p w:rsidR="008850C9" w:rsidRDefault="008267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cena                 - </w:t>
      </w:r>
      <w:r>
        <w:rPr>
          <w:rFonts w:ascii="Times New Roman" w:eastAsia="TimesNewRoman" w:hAnsi="Times New Roman"/>
          <w:b/>
          <w:color w:val="000000"/>
          <w:sz w:val="24"/>
          <w:szCs w:val="24"/>
        </w:rPr>
        <w:t>18 %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(18 pkt.= najniższa cena oferowana w danym zakresie, wartość </w:t>
      </w:r>
    </w:p>
    <w:p w:rsidR="008850C9" w:rsidRDefault="008267AC">
      <w:pPr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                                     punktową cen wyższych przelicza się </w:t>
      </w:r>
      <w:proofErr w:type="spellStart"/>
      <w:r>
        <w:rPr>
          <w:rFonts w:ascii="Times New Roman" w:eastAsia="TimesNewRoman" w:hAnsi="Times New Roman"/>
          <w:color w:val="000000"/>
          <w:sz w:val="24"/>
          <w:szCs w:val="24"/>
        </w:rPr>
        <w:t>zg</w:t>
      </w:r>
      <w:proofErr w:type="spellEnd"/>
      <w:r>
        <w:rPr>
          <w:rFonts w:ascii="Times New Roman" w:eastAsia="TimesNewRoman" w:hAnsi="Times New Roman"/>
          <w:color w:val="000000"/>
          <w:sz w:val="24"/>
          <w:szCs w:val="24"/>
        </w:rPr>
        <w:t xml:space="preserve">. ze wzorem: cena </w:t>
      </w:r>
    </w:p>
    <w:p w:rsidR="008850C9" w:rsidRDefault="008267AC">
      <w:pPr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                                     najniższa/cena oferowana x18 pkt.).</w:t>
      </w:r>
    </w:p>
    <w:p w:rsidR="008850C9" w:rsidRDefault="008850C9">
      <w:pPr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</w:p>
    <w:p w:rsidR="008850C9" w:rsidRDefault="008267A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celu przyst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pienia do oceny ofert na wykonanie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zdrowotnych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wybiera okre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lony zakres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ń</w:t>
      </w:r>
      <w:r>
        <w:rPr>
          <w:rFonts w:ascii="Times New Roman" w:hAnsi="Times New Roman"/>
          <w:color w:val="000000"/>
          <w:sz w:val="24"/>
          <w:szCs w:val="24"/>
        </w:rPr>
        <w:t>, stosuj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 kryteria oceny w zakresie: jakości, kompleksowości, dostępności ciągłości, ceny.</w:t>
      </w:r>
    </w:p>
    <w:p w:rsidR="008850C9" w:rsidRDefault="008267A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Oceny ofert zostan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przedstawione w skali punktowej.:</w:t>
      </w:r>
    </w:p>
    <w:p w:rsidR="008850C9" w:rsidRDefault="008850C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50C9" w:rsidRDefault="008267A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ab/>
        <w:t>Udzielający zamówienia  przyj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ł, 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1 % odpowiada 1 punktowi.</w:t>
      </w:r>
    </w:p>
    <w:p w:rsidR="008850C9" w:rsidRDefault="008267A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</w:rPr>
        <w:tab/>
        <w:t>Obliczenia dokonywane b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z dokładno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do dwóch miejsc po przecinku.</w:t>
      </w:r>
    </w:p>
    <w:p w:rsidR="008850C9" w:rsidRDefault="008267AC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ab/>
        <w:t>Oferta, która uzyska najwy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sz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ilo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punktów w ocenie zostanie wybrana jako najkorzystniejsza, pozostałe oferty zostan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sklasyfikowane zgodnie z ilo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uzyskanych punktów  i uznane za korzystne w zależności od  zapotrzebowania Udzielającego Zamówienie.</w:t>
      </w:r>
    </w:p>
    <w:p w:rsidR="008850C9" w:rsidRDefault="008267AC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Je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nie mo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na wybra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 xml:space="preserve">oferty najkorzystniejszej z uwagi na to, 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dwie lub wi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cej ofert  uzyskają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sam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ą ocenę  </w:t>
      </w:r>
      <w:r>
        <w:rPr>
          <w:rFonts w:ascii="Times New Roman" w:hAnsi="Times New Roman"/>
          <w:color w:val="000000"/>
          <w:sz w:val="24"/>
          <w:szCs w:val="24"/>
        </w:rPr>
        <w:t>ofert, Udzielaj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zgodnie z zapotrzebowaniem może uznać te oferty za najkorzystniejsze lub może zaprosić tych Oferentów do zło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enia oferty dodatkowej. Cena zło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ona w ofercie dodatkowej nie mo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by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wy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sza ni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ż </w:t>
      </w:r>
      <w:r>
        <w:rPr>
          <w:rFonts w:ascii="Times New Roman" w:hAnsi="Times New Roman"/>
          <w:color w:val="000000"/>
          <w:sz w:val="24"/>
          <w:szCs w:val="24"/>
        </w:rPr>
        <w:t>zło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ona w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powaniu głównym.</w:t>
      </w:r>
    </w:p>
    <w:p w:rsidR="008850C9" w:rsidRDefault="008267AC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/>
          <w:color w:val="000000"/>
          <w:sz w:val="24"/>
          <w:szCs w:val="24"/>
        </w:rPr>
        <w:tab/>
        <w:t>Kryteria oceny ofert i warunki wymagane od Oferenta są jawne i nie podlegają zmianie w toku postępowania.</w:t>
      </w:r>
    </w:p>
    <w:p w:rsidR="008850C9" w:rsidRDefault="008850C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850C9" w:rsidRDefault="008267AC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IX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. Miejsce i termin składania ofert.</w:t>
      </w:r>
    </w:p>
    <w:p w:rsidR="008850C9" w:rsidRDefault="008850C9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8850C9" w:rsidRDefault="008267A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ab/>
        <w:t>Oferty w formie pisemnej nale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składa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w zamkni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tych kopertach z dopiskiem:</w:t>
      </w:r>
    </w:p>
    <w:p w:rsidR="008850C9" w:rsidRDefault="008267AC">
      <w:pPr>
        <w:spacing w:after="0" w:line="240" w:lineRule="auto"/>
        <w:ind w:firstLine="708"/>
        <w:jc w:val="both"/>
      </w:pPr>
      <w:r>
        <w:rPr>
          <w:rFonts w:ascii="Times New Roman" w:hAnsi="Times New Roman"/>
          <w:color w:val="000000"/>
          <w:sz w:val="24"/>
          <w:szCs w:val="24"/>
        </w:rPr>
        <w:t>„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Konkurs ofert nr  UŚ//R/12/2019 na udzielanie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eastAsia="TimesNewRoman" w:hAnsi="Times New Roman"/>
          <w:b/>
          <w:color w:val="000000"/>
          <w:sz w:val="24"/>
          <w:szCs w:val="24"/>
        </w:rPr>
        <w:t>opieki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zdrowotnej”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850C9" w:rsidRDefault="008267AC">
      <w:pPr>
        <w:spacing w:after="0" w:line="240" w:lineRule="auto"/>
        <w:ind w:left="705" w:hanging="705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  <w:t>Oferty nale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składa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 xml:space="preserve">w Sekretariacie Biura Zarządu  -  w terminie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do 16.12.2019 r. </w:t>
      </w:r>
      <w:r>
        <w:rPr>
          <w:rFonts w:ascii="Times New Roman" w:hAnsi="Times New Roman"/>
          <w:color w:val="000000"/>
          <w:sz w:val="24"/>
          <w:szCs w:val="24"/>
        </w:rPr>
        <w:t xml:space="preserve">do godz.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10:00.</w:t>
      </w:r>
    </w:p>
    <w:p w:rsidR="008850C9" w:rsidRDefault="008267AC">
      <w:pPr>
        <w:pStyle w:val="Tytu"/>
        <w:ind w:left="705" w:hanging="705"/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Oferta przesłana pocztą będzie potraktowana jako złożona w terminie, jeżeli wpłynie do siedziby Zarządu „Uzdrowisko Świnoujście” S.A. najpóźniej do dnia 1</w:t>
      </w:r>
      <w:r w:rsidR="007530C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.12.2019 r.</w:t>
      </w:r>
      <w:r w:rsidR="007530CE">
        <w:rPr>
          <w:rFonts w:ascii="Times New Roman" w:hAnsi="Times New Roman"/>
          <w:sz w:val="24"/>
          <w:szCs w:val="24"/>
        </w:rPr>
        <w:t xml:space="preserve"> do godz. 10:00.</w:t>
      </w:r>
    </w:p>
    <w:p w:rsidR="008850C9" w:rsidRDefault="008267AC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ab/>
        <w:t>Oferta zło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ona po terminie zostanie odrzucona.</w:t>
      </w:r>
    </w:p>
    <w:p w:rsidR="008850C9" w:rsidRDefault="008267A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ab/>
        <w:t>Termin zwi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zania ofert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wynosi 30 dni od upływu terminu składania ofert.</w:t>
      </w:r>
    </w:p>
    <w:p w:rsidR="008850C9" w:rsidRDefault="008267A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/>
          <w:color w:val="000000"/>
          <w:sz w:val="24"/>
          <w:szCs w:val="24"/>
        </w:rPr>
        <w:tab/>
        <w:t>Bieg terminu zwi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zania ofert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rozpoczyna 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wraz z upływem terminu składania ofert.</w:t>
      </w:r>
    </w:p>
    <w:p w:rsidR="008850C9" w:rsidRDefault="008267AC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  <w:t>Po zako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ń</w:t>
      </w:r>
      <w:r>
        <w:rPr>
          <w:rFonts w:ascii="Times New Roman" w:hAnsi="Times New Roman"/>
          <w:color w:val="000000"/>
          <w:sz w:val="24"/>
          <w:szCs w:val="24"/>
        </w:rPr>
        <w:t>czeniu post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powania konkursowego oferty zło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cemu Zamówienia wraz z doł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czonymi do oferty dokumentami nie podlegaj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zwrotowi.</w:t>
      </w:r>
    </w:p>
    <w:p w:rsidR="008850C9" w:rsidRDefault="008850C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850C9" w:rsidRDefault="008267AC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X. Powołanie Komisji Konkursowej.</w:t>
      </w:r>
    </w:p>
    <w:p w:rsidR="008850C9" w:rsidRDefault="008850C9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8850C9" w:rsidRDefault="008267AC">
      <w:pPr>
        <w:spacing w:after="0" w:line="240" w:lineRule="auto"/>
        <w:ind w:left="705" w:hanging="705"/>
        <w:jc w:val="both"/>
        <w:rPr>
          <w:rFonts w:ascii="TimesNewRoman" w:eastAsia="TimesNewRoman" w:hAnsi="TimesNewRoman" w:cs="TimesNew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ab/>
        <w:t>W celu przeprowadzenia konkursu ofert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powołuje Komisj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Konkursow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w składzie:</w:t>
      </w:r>
    </w:p>
    <w:p w:rsidR="008850C9" w:rsidRDefault="008267AC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Kierownik Działu Zamówie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Publicznych;</w:t>
      </w:r>
    </w:p>
    <w:p w:rsidR="008850C9" w:rsidRDefault="008267AC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Kierownik Wydziału  Pracowniczo - Organizacyjnego;</w:t>
      </w:r>
    </w:p>
    <w:p w:rsidR="008850C9" w:rsidRDefault="008267AC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Kierownik Zakładu Lecznictwa Uzdrowiskowego.</w:t>
      </w:r>
    </w:p>
    <w:p w:rsidR="008850C9" w:rsidRDefault="008267AC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  <w:t>Obradom Komisji Konkursowej przewodniczy Kierownik Zakładu Lecznictwa Uzdrowiskowego.</w:t>
      </w:r>
    </w:p>
    <w:p w:rsidR="008850C9" w:rsidRDefault="008267A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ab/>
        <w:t>Członek Komisji Konkursowej podlega wył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czeniu, gdy Oferentem jest:</w:t>
      </w:r>
    </w:p>
    <w:p w:rsidR="008850C9" w:rsidRDefault="008267A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MS Mincho" w:eastAsia="MS Mincho" w:hAnsi="MS Mincho" w:cs="MS Mincho"/>
          <w:color w:val="000000"/>
          <w:sz w:val="24"/>
          <w:szCs w:val="24"/>
        </w:rPr>
        <w:t>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jego mał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onek oraz krewny i powinowaty do drugiego stopnia,</w:t>
      </w:r>
    </w:p>
    <w:p w:rsidR="008850C9" w:rsidRDefault="008267A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MS Mincho" w:eastAsia="MS Mincho" w:hAnsi="MS Mincho" w:cs="MS Mincho"/>
          <w:color w:val="000000"/>
          <w:sz w:val="24"/>
          <w:szCs w:val="24"/>
        </w:rPr>
        <w:t>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osoba zwi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zana z nim z tytułu przysposobienia, opieki lub kurateli,</w:t>
      </w:r>
    </w:p>
    <w:p w:rsidR="008850C9" w:rsidRDefault="008267A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MS Mincho" w:eastAsia="MS Mincho" w:hAnsi="MS Mincho" w:cs="MS Mincho"/>
          <w:color w:val="000000"/>
          <w:sz w:val="24"/>
          <w:szCs w:val="24"/>
        </w:rPr>
        <w:t>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osoba pozostaj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ca wobec niego w stosunku nadrz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słu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bowej,</w:t>
      </w:r>
    </w:p>
    <w:p w:rsidR="008850C9" w:rsidRDefault="008267AC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MS Mincho" w:eastAsia="MS Mincho" w:hAnsi="MS Mincho" w:cs="MS Mincho"/>
          <w:color w:val="000000"/>
          <w:sz w:val="24"/>
          <w:szCs w:val="24"/>
        </w:rPr>
        <w:t>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osoba, której mał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onek, krewny lub powinowaty do drugiego stopnia albo osoba zwi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zana    </w:t>
      </w:r>
    </w:p>
    <w:p w:rsidR="008850C9" w:rsidRDefault="008267AC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z ni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 xml:space="preserve">z tytułu przysposobienia, opieki lub kurateli pozostaje wobec niego w stosunku </w:t>
      </w:r>
    </w:p>
    <w:p w:rsidR="008850C9" w:rsidRDefault="008267AC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nadrz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słu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bowej.</w:t>
      </w:r>
    </w:p>
    <w:p w:rsidR="008850C9" w:rsidRDefault="008267AC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</w:rPr>
        <w:tab/>
        <w:t>Członkiem Komisji Konkursowej nie może być osoba, która  pozostaje z Oferentem w takim stosunku prawnym lub faktycznym, że może to budzić uzasadnione wątpliwości co do jej bezstronności lub w takim stosunku pozostaje ich małżonek lub osoba z którą pozostaje we wspólnym pożyciu.</w:t>
      </w:r>
    </w:p>
    <w:p w:rsidR="008850C9" w:rsidRDefault="008267AC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ab/>
        <w:t>Wył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czenie z prac Komisji dotyczy równie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ż </w:t>
      </w:r>
      <w:r>
        <w:rPr>
          <w:rFonts w:ascii="Times New Roman" w:hAnsi="Times New Roman"/>
          <w:color w:val="000000"/>
          <w:sz w:val="24"/>
          <w:szCs w:val="24"/>
        </w:rPr>
        <w:t>członka Komisji, gdy jest on jednocze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 Oferentem w zakresie, w jakim post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powanie konkursowe dotyczy jego samego.</w:t>
      </w:r>
    </w:p>
    <w:p w:rsidR="008850C9" w:rsidRDefault="008267AC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/>
          <w:color w:val="000000"/>
          <w:sz w:val="24"/>
          <w:szCs w:val="24"/>
        </w:rPr>
        <w:tab/>
        <w:t>Członkowie Komisji Konkursowej po otwarciu ofert składają oświadczenia, że nie zachodzą wobec nich przesłanki określone w ust.3, 4, i 5.</w:t>
      </w:r>
    </w:p>
    <w:p w:rsidR="008850C9" w:rsidRDefault="008267AC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/>
          <w:color w:val="000000"/>
          <w:sz w:val="24"/>
          <w:szCs w:val="24"/>
        </w:rPr>
        <w:tab/>
        <w:t>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w sytuacji, o której mowa ust. 3, 4 i 5 dokonuje wył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czenia i powołuje nowego członka Komisji Konkursowej.</w:t>
      </w:r>
    </w:p>
    <w:p w:rsidR="008850C9" w:rsidRDefault="008267AC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</w:t>
      </w:r>
      <w:r>
        <w:rPr>
          <w:rFonts w:ascii="Times New Roman" w:hAnsi="Times New Roman"/>
          <w:color w:val="000000"/>
          <w:sz w:val="24"/>
          <w:szCs w:val="24"/>
        </w:rPr>
        <w:tab/>
        <w:t>Komisja Konkursowa ko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ń</w:t>
      </w:r>
      <w:r>
        <w:rPr>
          <w:rFonts w:ascii="Times New Roman" w:hAnsi="Times New Roman"/>
          <w:color w:val="000000"/>
          <w:sz w:val="24"/>
          <w:szCs w:val="24"/>
        </w:rPr>
        <w:t>czy działalno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w dniu ogłoszenia o wyborze oferty lub uniewa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nieniu post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powania.</w:t>
      </w:r>
    </w:p>
    <w:p w:rsidR="008850C9" w:rsidRDefault="008850C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50C9" w:rsidRDefault="008850C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50C9" w:rsidRDefault="008267AC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XI. Miejsce i termin otwarcia ofert.</w:t>
      </w:r>
    </w:p>
    <w:p w:rsidR="008850C9" w:rsidRDefault="008850C9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8850C9" w:rsidRDefault="008267A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ab/>
        <w:t>Otwarcie ofert jest jawne.</w:t>
      </w:r>
    </w:p>
    <w:p w:rsidR="008850C9" w:rsidRDefault="008267A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  <w:t>Obecno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Oferentów w cz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jawnej konkursu nie jest obowi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zkowa.</w:t>
      </w:r>
    </w:p>
    <w:p w:rsidR="008850C9" w:rsidRDefault="008267AC">
      <w:pPr>
        <w:spacing w:after="0" w:line="240" w:lineRule="auto"/>
        <w:ind w:left="705" w:hanging="705"/>
        <w:jc w:val="both"/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  <w:t>Otwarcie ofert nast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pi w dniu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16.12.2019 r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 godz.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12:00 </w:t>
      </w:r>
      <w:r>
        <w:rPr>
          <w:rFonts w:ascii="Times New Roman" w:hAnsi="Times New Roman"/>
          <w:color w:val="000000"/>
          <w:sz w:val="24"/>
          <w:szCs w:val="24"/>
        </w:rPr>
        <w:t>w siedzibie Zarz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du Uzdrowiska w Sali konferencyjnej.</w:t>
      </w:r>
    </w:p>
    <w:p w:rsidR="008850C9" w:rsidRDefault="008267A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</w:rPr>
        <w:tab/>
        <w:t>Konkurs ofert składa 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z cz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jawnej i niejawnej.</w:t>
      </w:r>
    </w:p>
    <w:p w:rsidR="008850C9" w:rsidRDefault="008267A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ab/>
        <w:t>W cz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jawnej konkursu ofert Komisja Konkursowa w obecno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Oferentów:</w:t>
      </w:r>
    </w:p>
    <w:p w:rsidR="008850C9" w:rsidRDefault="008267A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 stwierdza prawidłowo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ogłoszenia konkursu oraz liczb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otrzymanych ofert,</w:t>
      </w:r>
    </w:p>
    <w:p w:rsidR="008850C9" w:rsidRDefault="008267A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 ustala, które oferty wpłyn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ły w terminie,</w:t>
      </w:r>
    </w:p>
    <w:p w:rsidR="008850C9" w:rsidRDefault="008267A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c) ustala , które oferty spełniają warunki wymagane od Oferentów,</w:t>
      </w:r>
    </w:p>
    <w:p w:rsidR="008850C9" w:rsidRDefault="008267AC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d) otwiera koperty z ofertami, podaje do wiadomo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osobom obecnym na otwarciu ofert nazw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, adres oraz ceny zaproponowane przez poszczególnych Oferentów.</w:t>
      </w:r>
    </w:p>
    <w:p w:rsidR="008850C9" w:rsidRDefault="008267A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e) przyjmuje do protokołu wyjaśnienia  i oświadczenia zgłoszone przez Oferentów.</w:t>
      </w:r>
    </w:p>
    <w:p w:rsidR="008850C9" w:rsidRDefault="008267AC">
      <w:pPr>
        <w:spacing w:after="0" w:line="240" w:lineRule="auto"/>
        <w:ind w:left="705" w:hanging="705"/>
        <w:jc w:val="both"/>
        <w:rPr>
          <w:rFonts w:ascii="TimesNewRoman" w:eastAsia="TimesNewRoman" w:hAnsi="TimesNewRoman" w:cs="TimesNew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/>
          <w:color w:val="000000"/>
          <w:sz w:val="24"/>
          <w:szCs w:val="24"/>
        </w:rPr>
        <w:tab/>
        <w:t>W toku dokonywania formalnej oceny zło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onych ofert Komisja Konkursowa mo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żą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udzielenia przez Oferentów wyja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dotycz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zawarto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zło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onych przez nich ofert.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Niedopuszczalne jest prowadzenie mi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dzy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cym Zamówienia a Oferentami negocjacji dotycz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zło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onej oferty lub dokonywanie jakiejkolwiek zmiany w jej tre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ci.</w:t>
      </w:r>
    </w:p>
    <w:p w:rsidR="008850C9" w:rsidRDefault="008267AC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/>
          <w:color w:val="000000"/>
          <w:sz w:val="24"/>
          <w:szCs w:val="24"/>
        </w:rPr>
        <w:tab/>
        <w:t>W przypadku gdy Oferent nie przedstawił wszystkich wymaganych dokumentów lub gdy oferta zawiera braki formalne, komisja wzywa Oferenta do usuni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cia tych braków w wyznaczonym terminie pod rygorem odrzucenia oferty.</w:t>
      </w:r>
    </w:p>
    <w:p w:rsidR="008850C9" w:rsidRDefault="008267A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</w:t>
      </w:r>
      <w:r>
        <w:rPr>
          <w:rFonts w:ascii="Times New Roman" w:hAnsi="Times New Roman"/>
          <w:color w:val="000000"/>
          <w:sz w:val="24"/>
          <w:szCs w:val="24"/>
        </w:rPr>
        <w:tab/>
        <w:t>W cz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niejawnej konkursu ofert Komisja Konkursowa:</w:t>
      </w:r>
    </w:p>
    <w:p w:rsidR="008850C9" w:rsidRDefault="008267A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 ustala, które z ofert spełniaj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warunki okre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lone w SWKO,</w:t>
      </w:r>
    </w:p>
    <w:p w:rsidR="008850C9" w:rsidRDefault="008267AC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 odrzuca oferty nie odpowiadaj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 warunkom okre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lonym w SWKO lub zgłoszone po wyznaczonym terminie,</w:t>
      </w:r>
    </w:p>
    <w:p w:rsidR="008850C9" w:rsidRDefault="008267AC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c) informuje Oferentów o odrzuceniu oferty z powodu niespełnienia warunków okre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lonych w SWKO lub zło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enia oferty po wyznaczonym terminie,</w:t>
      </w:r>
    </w:p>
    <w:p w:rsidR="008850C9" w:rsidRDefault="008267A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d) wybiera najkorzystniejsz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ofert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lub uniewa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nia post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powanie.</w:t>
      </w:r>
    </w:p>
    <w:p w:rsidR="008850C9" w:rsidRDefault="008267AC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</w:t>
      </w:r>
      <w:r>
        <w:rPr>
          <w:rFonts w:ascii="Times New Roman" w:hAnsi="Times New Roman"/>
          <w:color w:val="000000"/>
          <w:sz w:val="24"/>
          <w:szCs w:val="24"/>
        </w:rPr>
        <w:tab/>
        <w:t>O wyniku konkursu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cy Zamówienia informuje przez zamieszczenie ogłoszenia na stronie internetowej: </w:t>
      </w:r>
      <w:r>
        <w:rPr>
          <w:rFonts w:ascii="Times New Roman" w:hAnsi="Times New Roman"/>
          <w:color w:val="0000FF"/>
        </w:rPr>
        <w:t xml:space="preserve">www.bip.uzdrowisko.pl </w:t>
      </w:r>
      <w:r>
        <w:rPr>
          <w:rFonts w:ascii="Times New Roman" w:hAnsi="Times New Roman"/>
          <w:color w:val="000000"/>
          <w:sz w:val="24"/>
          <w:szCs w:val="24"/>
        </w:rPr>
        <w:t>oraz na tablicy ogłosze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w swojej siedzibie.</w:t>
      </w:r>
    </w:p>
    <w:p w:rsidR="008850C9" w:rsidRDefault="008267AC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</w:t>
      </w:r>
      <w:r>
        <w:rPr>
          <w:rFonts w:ascii="Times New Roman" w:hAnsi="Times New Roman"/>
          <w:color w:val="000000"/>
          <w:sz w:val="24"/>
          <w:szCs w:val="24"/>
        </w:rPr>
        <w:tab/>
        <w:t>W razie oddalenia przez Komisj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Konkursow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wszystkich ofert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niezwłocznie ogłasza nowy konkurs ofert.</w:t>
      </w:r>
    </w:p>
    <w:p w:rsidR="008850C9" w:rsidRDefault="008267AC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</w:t>
      </w:r>
      <w:r>
        <w:rPr>
          <w:rFonts w:ascii="Times New Roman" w:hAnsi="Times New Roman"/>
          <w:color w:val="000000"/>
          <w:sz w:val="24"/>
          <w:szCs w:val="24"/>
        </w:rPr>
        <w:tab/>
        <w:t>Je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wpłyn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ła tylko jedna oferta nie podlegaj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ca odrzuceniu,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mo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przyj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ąć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ofert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, gdy okoliczno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wskazuj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, że na ogłoszony ponownie na tych samych warunkach konkurs ofert nie wpłynie 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cej ofert.</w:t>
      </w:r>
    </w:p>
    <w:p w:rsidR="008850C9" w:rsidRDefault="008267AC">
      <w:pPr>
        <w:spacing w:after="0" w:line="240" w:lineRule="auto"/>
        <w:ind w:left="705" w:hanging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>
        <w:rPr>
          <w:rFonts w:ascii="Times New Roman" w:hAnsi="Times New Roman"/>
          <w:sz w:val="24"/>
          <w:szCs w:val="24"/>
        </w:rPr>
        <w:tab/>
        <w:t>Udzielaj</w:t>
      </w:r>
      <w:r>
        <w:rPr>
          <w:rFonts w:ascii="TimesNewRoman" w:eastAsia="TimesNewRoman" w:hAnsi="TimesNewRoman" w:cs="TimesNew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 zamówienia powiadomi o wyniku konkursu podaj</w:t>
      </w:r>
      <w:r>
        <w:rPr>
          <w:rFonts w:ascii="TimesNewRoman" w:eastAsia="TimesNewRoman" w:hAnsi="TimesNewRoman" w:cs="TimesNew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 nazw</w:t>
      </w:r>
      <w:r>
        <w:rPr>
          <w:rFonts w:ascii="TimesNewRoman" w:eastAsia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(firm</w:t>
      </w:r>
      <w:r>
        <w:rPr>
          <w:rFonts w:ascii="TimesNewRoman" w:eastAsia="TimesNewRoman" w:hAnsi="TimesNewRoman" w:cs="TimesNewRoman"/>
          <w:sz w:val="24"/>
          <w:szCs w:val="24"/>
        </w:rPr>
        <w:t xml:space="preserve">ę i </w:t>
      </w:r>
      <w:r>
        <w:rPr>
          <w:rFonts w:ascii="Times New Roman" w:eastAsia="TimesNewRoman" w:hAnsi="Times New Roman"/>
          <w:sz w:val="24"/>
          <w:szCs w:val="24"/>
        </w:rPr>
        <w:t>siedzibę</w:t>
      </w:r>
      <w:r>
        <w:rPr>
          <w:rFonts w:ascii="Times New Roman" w:hAnsi="Times New Roman"/>
          <w:sz w:val="24"/>
          <w:szCs w:val="24"/>
        </w:rPr>
        <w:t>) albo  imi</w:t>
      </w:r>
      <w:r>
        <w:rPr>
          <w:rFonts w:ascii="TimesNewRoman" w:eastAsia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i nazwisko oraz siedzibę albo miejsce zamieszkania i adres Oferenta, który został wybrany.</w:t>
      </w:r>
    </w:p>
    <w:p w:rsidR="008850C9" w:rsidRDefault="008850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50C9" w:rsidRDefault="008267AC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XII. Modyfikacja SWKO i osoby uprawnione do kontaktu.</w:t>
      </w:r>
    </w:p>
    <w:p w:rsidR="008850C9" w:rsidRDefault="008850C9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8850C9" w:rsidRDefault="008267AC">
      <w:pPr>
        <w:spacing w:after="0" w:line="240" w:lineRule="auto"/>
        <w:ind w:left="705" w:hanging="705"/>
        <w:jc w:val="both"/>
        <w:rPr>
          <w:rFonts w:ascii="TimesNewRoman" w:eastAsia="TimesNewRoman" w:hAnsi="TimesNewRoman" w:cs="TimesNew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ab/>
        <w:t>Wszelkie 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wiadczenia, wnioski, zawiadomienia przekazywane b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pisemnie. Pytania musz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by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skierowane na adres: „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Uzdrowisko Świnoujście”  S.A., ul. Nowowiejskiego 2, 72-600 Świnoujście. </w:t>
      </w:r>
    </w:p>
    <w:p w:rsidR="008850C9" w:rsidRDefault="008267AC">
      <w:pPr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Dopuszcza 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liwo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porozumiewania faksem na nr 91 321 23 14 i drog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elektroniczn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 xml:space="preserve">(adres e – mailowy: </w:t>
      </w:r>
      <w:r>
        <w:rPr>
          <w:rFonts w:ascii="Times New Roman" w:hAnsi="Times New Roman"/>
          <w:color w:val="0000FF"/>
        </w:rPr>
        <w:t>sekretariat@uzdrowisko.pl).</w:t>
      </w:r>
    </w:p>
    <w:p w:rsidR="008850C9" w:rsidRDefault="008267AC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  <w:t>Oferent mo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zwraca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do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 (najpó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ź</w:t>
      </w:r>
      <w:r>
        <w:rPr>
          <w:rFonts w:ascii="Times New Roman" w:hAnsi="Times New Roman"/>
          <w:color w:val="000000"/>
          <w:sz w:val="24"/>
          <w:szCs w:val="24"/>
        </w:rPr>
        <w:t>niej na 3 dni przed terminem składania ofert) o wyja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nienie tre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SWKO, kieruj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 swoje zapytania wył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cznie na pi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mie.</w:t>
      </w:r>
    </w:p>
    <w:p w:rsidR="008850C9" w:rsidRDefault="008267AC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ab/>
        <w:t>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wiadczenia, wnioski, zawiadomienia oraz informacje przekazane za pomoc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telefaksu lub drog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elektroniczn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uwa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a 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za zło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 w terminie, je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ich tre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dotarła do adresata przed upływem terminu i została niezwłocznie potwierdzona pisemnie.</w:t>
      </w:r>
    </w:p>
    <w:p w:rsidR="008850C9" w:rsidRDefault="008267AC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ab/>
        <w:t>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udzieli odpowiedzi na wszelkie zapytania niezwłocznie, je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pro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ba o wyja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nienie tre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SWKO wpłyn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ła do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 na nie mniej ni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ż </w:t>
      </w:r>
      <w:r>
        <w:rPr>
          <w:rFonts w:ascii="Times New Roman" w:hAnsi="Times New Roman"/>
          <w:color w:val="000000"/>
          <w:sz w:val="24"/>
          <w:szCs w:val="24"/>
        </w:rPr>
        <w:t>3 dni przed terminem składania ofert.</w:t>
      </w:r>
    </w:p>
    <w:p w:rsidR="008850C9" w:rsidRDefault="008267AC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ab/>
        <w:t>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cy Zamówienia </w:t>
      </w:r>
      <w:r w:rsidR="00C73CF9">
        <w:rPr>
          <w:rFonts w:ascii="Times New Roman" w:hAnsi="Times New Roman"/>
          <w:color w:val="000000"/>
          <w:sz w:val="24"/>
          <w:szCs w:val="24"/>
        </w:rPr>
        <w:t xml:space="preserve">zamieści </w:t>
      </w:r>
      <w:r>
        <w:rPr>
          <w:rFonts w:ascii="Times New Roman" w:hAnsi="Times New Roman"/>
          <w:color w:val="000000"/>
          <w:sz w:val="24"/>
          <w:szCs w:val="24"/>
        </w:rPr>
        <w:t>jednocze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 tre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wyja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</w:t>
      </w:r>
      <w:r w:rsidR="00C73CF9">
        <w:rPr>
          <w:rFonts w:ascii="Times New Roman" w:hAnsi="Times New Roman"/>
          <w:color w:val="000000"/>
          <w:sz w:val="24"/>
          <w:szCs w:val="24"/>
        </w:rPr>
        <w:t>ń na stronie internetowej Udzielającego Zamówienia i przekaże</w:t>
      </w:r>
      <w:r>
        <w:rPr>
          <w:rFonts w:ascii="Times New Roman" w:hAnsi="Times New Roman"/>
          <w:color w:val="000000"/>
          <w:sz w:val="24"/>
          <w:szCs w:val="24"/>
        </w:rPr>
        <w:t xml:space="preserve"> wszystkim Oferentom, którym dor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czono SWKO, bez ujawniania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ź</w:t>
      </w:r>
      <w:r>
        <w:rPr>
          <w:rFonts w:ascii="Times New Roman" w:hAnsi="Times New Roman"/>
          <w:color w:val="000000"/>
          <w:sz w:val="24"/>
          <w:szCs w:val="24"/>
        </w:rPr>
        <w:t>ródła zapytania.</w:t>
      </w:r>
    </w:p>
    <w:p w:rsidR="008850C9" w:rsidRDefault="008267AC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/>
          <w:color w:val="000000"/>
          <w:sz w:val="24"/>
          <w:szCs w:val="24"/>
        </w:rPr>
        <w:tab/>
        <w:t>W szczególnie uzasadnionych przypadkach, przed terminem składania ofert,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mo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zmodyfikowa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tre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dokumentów składaj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na SWKO, z zastrze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eniem, że:</w:t>
      </w:r>
    </w:p>
    <w:p w:rsidR="008850C9" w:rsidRDefault="008267AC">
      <w:pPr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o ka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dej ewentualnej zmianie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powiadomi niezwłocznie ka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dego z Oferentów oraz zamieści je na stronie internetowej, na której było udostępnione SWKO</w:t>
      </w:r>
    </w:p>
    <w:p w:rsidR="008850C9" w:rsidRDefault="008267AC">
      <w:pPr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w przypadku, gdy zmiana powodowa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konieczno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modyfikacji oferty,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przedłu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termin składania ofert z uwzgl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dnieniem czasu niezb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dnego do wprowadzenia w ofertach zmian wynikaj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z modyfikacji tre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SWKO. W tym przypadku wszelkie prawa i zobowi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zania Oferenta i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odno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 wcze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niej ustalonych terminów b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podlegały nowemu terminowi.</w:t>
      </w:r>
    </w:p>
    <w:p w:rsidR="008850C9" w:rsidRDefault="008267A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/>
          <w:color w:val="000000"/>
          <w:sz w:val="24"/>
          <w:szCs w:val="24"/>
        </w:rPr>
        <w:tab/>
        <w:t>Osobami uprawnionymi do kontaktów z ramienia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 są:</w:t>
      </w:r>
    </w:p>
    <w:p w:rsidR="008850C9" w:rsidRDefault="008267AC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Alicja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Borzymowicz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- tel. 91 327 95 20, w zakresie udzielania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 xml:space="preserve">zdrowotnych, </w:t>
      </w:r>
    </w:p>
    <w:p w:rsidR="008850C9" w:rsidRDefault="008267A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Monika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Koput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tel. 91 321-23-11 wew.4417, w kwestiach proceduralnych. </w:t>
      </w:r>
    </w:p>
    <w:p w:rsidR="008850C9" w:rsidRDefault="008850C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850C9" w:rsidRDefault="008267AC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XIII. Odrzucenie oferty.</w:t>
      </w:r>
    </w:p>
    <w:p w:rsidR="008850C9" w:rsidRDefault="008850C9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8850C9" w:rsidRDefault="008267A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Komisja odrzuca ofert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8850C9" w:rsidRDefault="008850C9">
      <w:pPr>
        <w:spacing w:after="0" w:line="240" w:lineRule="auto"/>
        <w:ind w:left="106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50C9" w:rsidRDefault="008267A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zło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przez Oferenta po terminie;</w:t>
      </w:r>
    </w:p>
    <w:p w:rsidR="008850C9" w:rsidRDefault="008267A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zawieraj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nieprawdziwe informacje;</w:t>
      </w:r>
    </w:p>
    <w:p w:rsidR="008850C9" w:rsidRPr="002003D1" w:rsidRDefault="008267AC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2003D1">
        <w:rPr>
          <w:rFonts w:ascii="Times New Roman" w:hAnsi="Times New Roman"/>
          <w:color w:val="000000"/>
          <w:sz w:val="24"/>
          <w:szCs w:val="24"/>
        </w:rPr>
        <w:t>) je</w:t>
      </w:r>
      <w:r w:rsidRPr="002003D1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2003D1">
        <w:rPr>
          <w:rFonts w:ascii="Times New Roman" w:hAnsi="Times New Roman"/>
          <w:color w:val="000000"/>
          <w:sz w:val="24"/>
          <w:szCs w:val="24"/>
        </w:rPr>
        <w:t>eli Oferent nie okre</w:t>
      </w:r>
      <w:r w:rsidRPr="002003D1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2003D1">
        <w:rPr>
          <w:rFonts w:ascii="Times New Roman" w:hAnsi="Times New Roman"/>
          <w:color w:val="000000"/>
          <w:sz w:val="24"/>
          <w:szCs w:val="24"/>
        </w:rPr>
        <w:t xml:space="preserve">lił przedmiotu oferty lub ceny </w:t>
      </w:r>
      <w:r w:rsidRPr="002003D1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2003D1">
        <w:rPr>
          <w:rFonts w:ascii="Times New Roman" w:hAnsi="Times New Roman"/>
          <w:color w:val="000000"/>
          <w:sz w:val="24"/>
          <w:szCs w:val="24"/>
        </w:rPr>
        <w:t>wiadcze</w:t>
      </w:r>
      <w:r w:rsidRPr="002003D1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2003D1">
        <w:rPr>
          <w:rFonts w:ascii="Times New Roman" w:hAnsi="Times New Roman"/>
          <w:color w:val="000000"/>
          <w:sz w:val="24"/>
          <w:szCs w:val="24"/>
        </w:rPr>
        <w:t>opieki zdrowotnej;</w:t>
      </w:r>
    </w:p>
    <w:p w:rsidR="008850C9" w:rsidRPr="002003D1" w:rsidRDefault="008267A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003D1">
        <w:rPr>
          <w:rFonts w:ascii="Times New Roman" w:hAnsi="Times New Roman"/>
          <w:color w:val="000000"/>
          <w:sz w:val="24"/>
          <w:szCs w:val="24"/>
        </w:rPr>
        <w:t>4) je</w:t>
      </w:r>
      <w:r w:rsidRPr="002003D1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2003D1">
        <w:rPr>
          <w:rFonts w:ascii="Times New Roman" w:hAnsi="Times New Roman"/>
          <w:color w:val="000000"/>
          <w:sz w:val="24"/>
          <w:szCs w:val="24"/>
        </w:rPr>
        <w:t>eli zawiera ra</w:t>
      </w:r>
      <w:r w:rsidRPr="002003D1">
        <w:rPr>
          <w:rFonts w:ascii="Times New Roman" w:eastAsia="TimesNewRoman" w:hAnsi="Times New Roman"/>
          <w:color w:val="000000"/>
          <w:sz w:val="24"/>
          <w:szCs w:val="24"/>
        </w:rPr>
        <w:t>żą</w:t>
      </w:r>
      <w:r w:rsidRPr="002003D1">
        <w:rPr>
          <w:rFonts w:ascii="Times New Roman" w:hAnsi="Times New Roman"/>
          <w:color w:val="000000"/>
          <w:sz w:val="24"/>
          <w:szCs w:val="24"/>
        </w:rPr>
        <w:t>co nisk</w:t>
      </w:r>
      <w:r w:rsidRPr="002003D1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Pr="002003D1">
        <w:rPr>
          <w:rFonts w:ascii="Times New Roman" w:hAnsi="Times New Roman"/>
          <w:color w:val="000000"/>
          <w:sz w:val="24"/>
          <w:szCs w:val="24"/>
        </w:rPr>
        <w:t>cen</w:t>
      </w:r>
      <w:r w:rsidRPr="002003D1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Pr="002003D1">
        <w:rPr>
          <w:rFonts w:ascii="Times New Roman" w:hAnsi="Times New Roman"/>
          <w:color w:val="000000"/>
          <w:sz w:val="24"/>
          <w:szCs w:val="24"/>
        </w:rPr>
        <w:t>w stosunku do przedmiotu zamówienia;</w:t>
      </w:r>
    </w:p>
    <w:p w:rsidR="008850C9" w:rsidRPr="002003D1" w:rsidRDefault="008267A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003D1">
        <w:rPr>
          <w:rFonts w:ascii="Times New Roman" w:hAnsi="Times New Roman"/>
          <w:color w:val="000000"/>
          <w:sz w:val="24"/>
          <w:szCs w:val="24"/>
        </w:rPr>
        <w:t>5) je</w:t>
      </w:r>
      <w:r w:rsidRPr="002003D1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2003D1">
        <w:rPr>
          <w:rFonts w:ascii="Times New Roman" w:hAnsi="Times New Roman"/>
          <w:color w:val="000000"/>
          <w:sz w:val="24"/>
          <w:szCs w:val="24"/>
        </w:rPr>
        <w:t>eli jest niewa</w:t>
      </w:r>
      <w:r w:rsidRPr="002003D1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2003D1">
        <w:rPr>
          <w:rFonts w:ascii="Times New Roman" w:hAnsi="Times New Roman"/>
          <w:color w:val="000000"/>
          <w:sz w:val="24"/>
          <w:szCs w:val="24"/>
        </w:rPr>
        <w:t>na na podstawie odr</w:t>
      </w:r>
      <w:r w:rsidRPr="002003D1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2003D1">
        <w:rPr>
          <w:rFonts w:ascii="Times New Roman" w:hAnsi="Times New Roman"/>
          <w:color w:val="000000"/>
          <w:sz w:val="24"/>
          <w:szCs w:val="24"/>
        </w:rPr>
        <w:t>bnych przepisów;</w:t>
      </w:r>
    </w:p>
    <w:p w:rsidR="008850C9" w:rsidRPr="002003D1" w:rsidRDefault="008267A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003D1">
        <w:rPr>
          <w:rFonts w:ascii="Times New Roman" w:hAnsi="Times New Roman"/>
          <w:color w:val="000000"/>
          <w:sz w:val="24"/>
          <w:szCs w:val="24"/>
        </w:rPr>
        <w:t>6) je</w:t>
      </w:r>
      <w:r w:rsidRPr="002003D1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2003D1">
        <w:rPr>
          <w:rFonts w:ascii="Times New Roman" w:hAnsi="Times New Roman"/>
          <w:color w:val="000000"/>
          <w:sz w:val="24"/>
          <w:szCs w:val="24"/>
        </w:rPr>
        <w:t>eli Oferent zło</w:t>
      </w:r>
      <w:r w:rsidRPr="002003D1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2003D1">
        <w:rPr>
          <w:rFonts w:ascii="Times New Roman" w:hAnsi="Times New Roman"/>
          <w:color w:val="000000"/>
          <w:sz w:val="24"/>
          <w:szCs w:val="24"/>
        </w:rPr>
        <w:t>ył ofert</w:t>
      </w:r>
      <w:r w:rsidRPr="002003D1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Pr="002003D1">
        <w:rPr>
          <w:rFonts w:ascii="Times New Roman" w:hAnsi="Times New Roman"/>
          <w:color w:val="000000"/>
          <w:sz w:val="24"/>
          <w:szCs w:val="24"/>
        </w:rPr>
        <w:t>alternatywn</w:t>
      </w:r>
      <w:r w:rsidRPr="002003D1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2003D1">
        <w:rPr>
          <w:rFonts w:ascii="Times New Roman" w:hAnsi="Times New Roman"/>
          <w:color w:val="000000"/>
          <w:sz w:val="24"/>
          <w:szCs w:val="24"/>
        </w:rPr>
        <w:t>;</w:t>
      </w:r>
    </w:p>
    <w:p w:rsidR="008850C9" w:rsidRDefault="008267AC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7) je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Oferent lub oferta nie spełniaj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wymaganych warunków okre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lonych w przepisach prawa oraz szczegółowych warunków umów o udzielanie świadczeń opieki zdrowotnej o których mowa w art. 146 ust.1 pkt. 2 ustawy z dnia 27.08.2004 r. o świadczeniach opieki zdrowotnej finansowanych ze środków publicznych;</w:t>
      </w:r>
    </w:p>
    <w:p w:rsidR="008850C9" w:rsidRDefault="008267AC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8) zło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przez Oferenta, z którym  w okresie 5 lat poprzedzających ogłoszenie postępowania została rozwi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zana przez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cego Zamówienie umowa o udzielanie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opieki zdrowotnej w okre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lonym rodzaju lub zakresie bez zachowania okresu wypowiedzenia z przyczyn le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żą</w:t>
      </w:r>
      <w:r>
        <w:rPr>
          <w:rFonts w:ascii="Times New Roman" w:hAnsi="Times New Roman"/>
          <w:color w:val="000000"/>
          <w:sz w:val="24"/>
          <w:szCs w:val="24"/>
        </w:rPr>
        <w:t>cych po stronie Oferenta.</w:t>
      </w:r>
    </w:p>
    <w:p w:rsidR="008850C9" w:rsidRDefault="008850C9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50C9" w:rsidRDefault="008267AC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  <w:t>W przypadku gdy braki, o których mowa w ust. 1, dotycz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tylko cz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oferty, ofert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na odrzuci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w cz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dotkni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tej brakiem.</w:t>
      </w:r>
    </w:p>
    <w:p w:rsidR="008850C9" w:rsidRDefault="008267AC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ab/>
        <w:t>W przypadku gdy Oferent nie przedstawił wszystkich wymaganych dokumentów lub gdy oferta zawiera braki formalne, Komisja wzywa Oferenta do usuni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cia tych braków, w wyznaczonym terminie, pod rygorem odrzucenia oferty.</w:t>
      </w:r>
    </w:p>
    <w:p w:rsidR="008850C9" w:rsidRDefault="008850C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850C9" w:rsidRDefault="008850C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850C9" w:rsidRDefault="008267AC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XIV. Uniewa</w:t>
      </w:r>
      <w:r>
        <w:rPr>
          <w:rFonts w:ascii="Times New Roman" w:eastAsia="TimesNewRoman" w:hAnsi="Times New Roman"/>
          <w:color w:val="000000"/>
          <w:sz w:val="28"/>
          <w:szCs w:val="28"/>
        </w:rPr>
        <w:t>ż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nienie post</w:t>
      </w:r>
      <w:r>
        <w:rPr>
          <w:rFonts w:ascii="Times New Roman" w:eastAsia="TimesNewRoman" w:hAnsi="Times New Roman"/>
          <w:color w:val="000000"/>
          <w:sz w:val="28"/>
          <w:szCs w:val="28"/>
        </w:rPr>
        <w:t>ę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powania.</w:t>
      </w:r>
    </w:p>
    <w:p w:rsidR="008850C9" w:rsidRDefault="008850C9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8850C9" w:rsidRDefault="008267AC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ab/>
        <w:t>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cy Zamówienia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unieważnia postępowanie </w:t>
      </w:r>
      <w:r>
        <w:rPr>
          <w:rFonts w:ascii="Times New Roman" w:hAnsi="Times New Roman"/>
          <w:color w:val="000000"/>
          <w:sz w:val="24"/>
          <w:szCs w:val="24"/>
        </w:rPr>
        <w:t xml:space="preserve">w sprawie zawarcia umowy o udzielanie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opieki zdrowotnej, gdy:</w:t>
      </w:r>
    </w:p>
    <w:p w:rsidR="008850C9" w:rsidRDefault="008267AC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nie wpłyn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ła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adna oferta;</w:t>
      </w:r>
    </w:p>
    <w:p w:rsidR="008850C9" w:rsidRDefault="008267AC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wpłyn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ła jedna oferta niepodlegaj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ca odrzuceniu, z zastrze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eniem ust. 2;</w:t>
      </w:r>
    </w:p>
    <w:p w:rsidR="008850C9" w:rsidRDefault="008267AC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odrzucono wszystkie oferty;</w:t>
      </w:r>
    </w:p>
    <w:p w:rsidR="008850C9" w:rsidRDefault="008267AC">
      <w:pPr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kwota najkorzystniejszej oferty przewy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sza kwot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, któr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cy Zamówienia przeznaczył na finansowanie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opieki zdrowotnej w danym post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powaniu;</w:t>
      </w:r>
    </w:p>
    <w:p w:rsidR="008850C9" w:rsidRDefault="008267AC">
      <w:pPr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 nast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piła istotna zmiana okoliczno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powoduj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ca,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prowadzenie post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powania lub zawarcie umowy nie le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w interesie ubezpieczonych, czego nie mo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na było wcze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niej przewidzie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850C9" w:rsidRDefault="008267AC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  <w:t>Je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w toku konkursu ofert wpłyn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ła tylko jedna oferta niepodlegaj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ca odrzuceniu, komisja mo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przyj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ąć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ofert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, gdy z okoliczno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wynika, że na ogłoszony ponownie na tych samych warunkach konkurs ofert nie wpłynie 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cej ofert.</w:t>
      </w:r>
    </w:p>
    <w:p w:rsidR="008850C9" w:rsidRDefault="008850C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50C9" w:rsidRDefault="008267AC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XV. </w:t>
      </w:r>
      <w:r>
        <w:rPr>
          <w:rFonts w:ascii="Times New Roman" w:eastAsia="TimesNewRoman" w:hAnsi="Times New Roman"/>
          <w:color w:val="000000"/>
          <w:sz w:val="28"/>
          <w:szCs w:val="28"/>
        </w:rPr>
        <w:t>Ś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rodki odwoławcze.</w:t>
      </w:r>
    </w:p>
    <w:p w:rsidR="008850C9" w:rsidRDefault="008850C9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8850C9" w:rsidRDefault="008267AC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  <w:t>Oferentom, których interes prawny doznał uszczerbku w wyniku naruszenia przez Udzielaj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 zasad przeprowadzania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powania w sprawie zawarcia umowy o udzielanie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opieki zdrowotnej, przysługuj</w:t>
      </w:r>
      <w:r>
        <w:rPr>
          <w:rFonts w:ascii="Times New Roman" w:eastAsia="TimesNewRoman" w:hAnsi="Times New Roman"/>
          <w:color w:val="000000"/>
          <w:sz w:val="24"/>
          <w:szCs w:val="24"/>
        </w:rPr>
        <w:t>ą ś</w:t>
      </w:r>
      <w:r>
        <w:rPr>
          <w:rFonts w:ascii="Times New Roman" w:hAnsi="Times New Roman"/>
          <w:color w:val="000000"/>
          <w:sz w:val="24"/>
          <w:szCs w:val="24"/>
        </w:rPr>
        <w:t>rodki odwoławcze na zasadach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okre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lonych poni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ej.</w:t>
      </w:r>
    </w:p>
    <w:p w:rsidR="008850C9" w:rsidRDefault="008267A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rodki odwoławcze nie przysługuj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na:</w:t>
      </w:r>
    </w:p>
    <w:p w:rsidR="008850C9" w:rsidRDefault="008267A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wybór trybu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powania;</w:t>
      </w:r>
    </w:p>
    <w:p w:rsidR="008850C9" w:rsidRDefault="008267A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niedokonanie wyboru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wiadczeniodawcy;</w:t>
      </w:r>
    </w:p>
    <w:p w:rsidR="008850C9" w:rsidRDefault="008267AC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3) uniewa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nienie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powania w sprawie zawarcia umowy o udzielanie świadczeń opieki zdrowotnej.</w:t>
      </w:r>
    </w:p>
    <w:p w:rsidR="008850C9" w:rsidRDefault="008267AC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ab/>
        <w:t>W toku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powania w sprawie zawarcia umowy o udzielanie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opieki zdrowotnej, do czasu zako</w:t>
      </w:r>
      <w:r>
        <w:rPr>
          <w:rFonts w:ascii="Times New Roman" w:eastAsia="TimesNewRoman" w:hAnsi="Times New Roman"/>
          <w:color w:val="000000"/>
          <w:sz w:val="24"/>
          <w:szCs w:val="24"/>
        </w:rPr>
        <w:t>ń</w:t>
      </w:r>
      <w:r>
        <w:rPr>
          <w:rFonts w:ascii="Times New Roman" w:hAnsi="Times New Roman"/>
          <w:color w:val="000000"/>
          <w:sz w:val="24"/>
          <w:szCs w:val="24"/>
        </w:rPr>
        <w:t>czenia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powania, Oferent mo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zło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do Komisji umotywowany protest w terminie 7 dni roboczych od dnia dokonania zaskar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onej czynno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ci.</w:t>
      </w:r>
    </w:p>
    <w:p w:rsidR="008850C9" w:rsidRDefault="008267AC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</w:rPr>
        <w:tab/>
        <w:t>Do czasu rozpatrzenia protestu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powanie w sprawie zawarcia umowy o udzielanie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 xml:space="preserve">opieki zdrowotnej ulega zawieszeniu, chyba 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z tre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ci protestu wynika, 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jest on oczywi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cie bezzasadny.</w:t>
      </w:r>
    </w:p>
    <w:p w:rsidR="008850C9" w:rsidRDefault="008267AC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ab/>
        <w:t>Komisja rozpatruje i rozstrzyga protest w ci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gu 7 dni od dnia jego otrzymania i udziela pisemnej odpowiedzi składaj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cemu protest. Nieuwzgl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dnienie protestu wymaga uzasadnienia.</w:t>
      </w:r>
    </w:p>
    <w:p w:rsidR="008850C9" w:rsidRDefault="008267A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/>
          <w:color w:val="000000"/>
          <w:sz w:val="24"/>
          <w:szCs w:val="24"/>
        </w:rPr>
        <w:tab/>
        <w:t>Protest zło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ony po terminie nie podlega rozpatrzeniu.</w:t>
      </w:r>
    </w:p>
    <w:p w:rsidR="008850C9" w:rsidRDefault="008267AC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/>
          <w:color w:val="000000"/>
          <w:sz w:val="24"/>
          <w:szCs w:val="24"/>
        </w:rPr>
        <w:tab/>
        <w:t>Informacj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o wniesieniu protestu i jego rozstrzygni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ciu niezwłocznie zamieszcza si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na stronie internetowej Udzielaj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 oraz na tablicy ogłosze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w siedzibie Udzielaj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Zamówienia.</w:t>
      </w:r>
    </w:p>
    <w:p w:rsidR="008850C9" w:rsidRDefault="008267A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</w:t>
      </w:r>
      <w:r>
        <w:rPr>
          <w:rFonts w:ascii="Times New Roman" w:hAnsi="Times New Roman"/>
          <w:color w:val="000000"/>
          <w:sz w:val="24"/>
          <w:szCs w:val="24"/>
        </w:rPr>
        <w:tab/>
        <w:t>W przypadku uwzgl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dnienia protestu Komisja powtarza zaskar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czynno</w:t>
      </w:r>
      <w:r>
        <w:rPr>
          <w:rFonts w:ascii="Times New Roman" w:eastAsia="TimesNewRoman" w:hAnsi="Times New Roman"/>
          <w:color w:val="000000"/>
          <w:sz w:val="24"/>
          <w:szCs w:val="24"/>
        </w:rPr>
        <w:t>ść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850C9" w:rsidRDefault="008267AC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</w:t>
      </w:r>
      <w:r>
        <w:rPr>
          <w:rFonts w:ascii="Times New Roman" w:hAnsi="Times New Roman"/>
          <w:color w:val="000000"/>
          <w:sz w:val="24"/>
          <w:szCs w:val="24"/>
        </w:rPr>
        <w:tab/>
        <w:t>Oferent bior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udział w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powaniu mo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wnie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do Kierownika Udzielaj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Zamówienia, w terminie 7 dni od dnia ogłoszenia o rozstrzygni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ciu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powania, odwołanie dotycz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 rozstrzygni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cia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powania. Odwołanie wniesione po terminie nie podlega rozpatrzeniu.</w:t>
      </w:r>
    </w:p>
    <w:p w:rsidR="008850C9" w:rsidRDefault="008267AC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Odwołanie rozpatrywane jest w terminie 7 dni od dnia jego otrzymania. Wniesienie odwołania wstrzymuje zawarcie umowy o udzielanie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opieki zdrowotnej do czasu jego rozpatrzenia.</w:t>
      </w:r>
    </w:p>
    <w:p w:rsidR="008850C9" w:rsidRDefault="008850C9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8850C9" w:rsidRDefault="008267AC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XVI. Rozstrzygni</w:t>
      </w:r>
      <w:r>
        <w:rPr>
          <w:rFonts w:ascii="Times New Roman" w:eastAsia="TimesNewRoman" w:hAnsi="Times New Roman"/>
          <w:color w:val="000000"/>
          <w:sz w:val="28"/>
          <w:szCs w:val="28"/>
        </w:rPr>
        <w:t>ę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cie post</w:t>
      </w:r>
      <w:r>
        <w:rPr>
          <w:rFonts w:ascii="Times New Roman" w:eastAsia="TimesNewRoman" w:hAnsi="Times New Roman"/>
          <w:color w:val="000000"/>
          <w:sz w:val="28"/>
          <w:szCs w:val="28"/>
        </w:rPr>
        <w:t>ę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powania.</w:t>
      </w:r>
    </w:p>
    <w:p w:rsidR="008850C9" w:rsidRDefault="008850C9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8850C9" w:rsidRDefault="008267AC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ab/>
        <w:t>Je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nie nast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piło uniewa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nienie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powania w sprawie zawarcia umowy  o udzielanie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opieki </w:t>
      </w:r>
      <w:r>
        <w:rPr>
          <w:rFonts w:ascii="Times New Roman" w:hAnsi="Times New Roman"/>
          <w:color w:val="000000"/>
          <w:sz w:val="24"/>
          <w:szCs w:val="24"/>
        </w:rPr>
        <w:t>zdrowotnej, Komisja ogłasza</w:t>
      </w:r>
      <w:r w:rsidR="003A7FC2">
        <w:rPr>
          <w:rFonts w:ascii="Times New Roman" w:hAnsi="Times New Roman"/>
          <w:color w:val="000000"/>
          <w:sz w:val="24"/>
          <w:szCs w:val="24"/>
        </w:rPr>
        <w:t xml:space="preserve"> o rozstrzygnięciu postępowania.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8850C9" w:rsidRDefault="008850C9">
      <w:pPr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</w:p>
    <w:p w:rsidR="008850C9" w:rsidRDefault="008267AC">
      <w:pPr>
        <w:spacing w:after="0" w:line="240" w:lineRule="auto"/>
        <w:ind w:left="705" w:hanging="705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  <w:t>O wyniku konkursu ofert Udzielaj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cy Zamówienia informuje przez zamieszczenie ogłoszenia na stronie internetowej: </w:t>
      </w:r>
      <w:hyperlink r:id="rId12">
        <w:r>
          <w:rPr>
            <w:rStyle w:val="czeinternetowe"/>
            <w:rFonts w:ascii="Times New Roman" w:hAnsi="Times New Roman"/>
          </w:rPr>
          <w:t>www</w:t>
        </w:r>
        <w:r>
          <w:rPr>
            <w:rStyle w:val="czeinternetowe"/>
            <w:rFonts w:ascii="Times New Roman" w:hAnsi="Times New Roman"/>
            <w:sz w:val="24"/>
            <w:szCs w:val="24"/>
          </w:rPr>
          <w:t>.bip.uzdrowisko.pl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oraz na tablicy ogłosze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w swojej siedzibie.</w:t>
      </w:r>
    </w:p>
    <w:p w:rsidR="008850C9" w:rsidRDefault="008850C9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50C9" w:rsidRDefault="008267A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Z przebiegu konkursu sporz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dza si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protokół, który powinien zawiera</w:t>
      </w:r>
      <w:r>
        <w:rPr>
          <w:rFonts w:ascii="Times New Roman" w:eastAsia="TimesNewRoman" w:hAnsi="Times New Roman"/>
          <w:color w:val="000000"/>
          <w:sz w:val="24"/>
          <w:szCs w:val="24"/>
        </w:rPr>
        <w:t>ć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8850C9" w:rsidRDefault="008267A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 oznaczenie miejsca i czasu konkursu,</w:t>
      </w:r>
    </w:p>
    <w:p w:rsidR="008850C9" w:rsidRDefault="008267A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 imiona i nazwiska członków Komisji Konkursowej,</w:t>
      </w:r>
    </w:p>
    <w:p w:rsidR="008850C9" w:rsidRDefault="008267A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c) wykaz zgłoszonych ofert wraz z ofertami cenowymi,</w:t>
      </w:r>
    </w:p>
    <w:p w:rsidR="008850C9" w:rsidRDefault="008267A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d) wskazanie ofert odpowiadaj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warunkom okre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lonym w SWKO,</w:t>
      </w:r>
    </w:p>
    <w:p w:rsidR="008850C9" w:rsidRDefault="008267AC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e) wskazanie ofert nie odpowiadaj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warunkom okre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lonym w SKWO lub zgłoszonych po terminie - wraz z uzasadnieniem,</w:t>
      </w:r>
    </w:p>
    <w:p w:rsidR="008850C9" w:rsidRDefault="008267A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f) wyja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nienia i 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wiadczenia Oferentów,</w:t>
      </w:r>
    </w:p>
    <w:p w:rsidR="008850C9" w:rsidRDefault="008267AC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g) wskazanie najkorzystniejszych ofert, albo stwierdzenie, 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adna z ofert nie została przyj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ta – wraz z uzasadnieniem,</w:t>
      </w:r>
    </w:p>
    <w:p w:rsidR="008850C9" w:rsidRDefault="008267A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h) ewentualne odr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bne stanowisko członka Komisji konkursowej,</w:t>
      </w:r>
    </w:p>
    <w:p w:rsidR="008850C9" w:rsidRDefault="008267AC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informacje o zapoznaniu si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z tre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protokołu i zatwierdzeniu przez Kierownika Zamawiaj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cego,</w:t>
      </w:r>
    </w:p>
    <w:p w:rsidR="008850C9" w:rsidRDefault="008267A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j)podpisy członków Komisji.</w:t>
      </w:r>
    </w:p>
    <w:p w:rsidR="008850C9" w:rsidRDefault="008850C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50C9" w:rsidRDefault="008267AC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ab/>
        <w:t>Z Oferentami wyłonionymi w trybie konkursu Udzielaj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cy Zamówienia zawiera umowy na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wiadczenia zdrowotne, zgodnie z art. 27 ustawy o działalno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leczniczej.</w:t>
      </w:r>
    </w:p>
    <w:p w:rsidR="008850C9" w:rsidRDefault="008267AC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Udzielaj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zawrze umow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z wybranymi Oferentami w terminie nie krótszym ni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ins w:id="1" w:author="Admin" w:date="2019-12-05T16:09:00Z">
        <w:r w:rsidR="008C19B8">
          <w:rPr>
            <w:rFonts w:ascii="Times New Roman" w:eastAsia="TimesNewRoman" w:hAnsi="Times New Roman"/>
            <w:color w:val="000000"/>
            <w:sz w:val="24"/>
            <w:szCs w:val="24"/>
          </w:rPr>
          <w:t xml:space="preserve"> </w:t>
        </w:r>
        <w:r w:rsidR="008C19B8">
          <w:rPr>
            <w:rFonts w:ascii="Times New Roman" w:hAnsi="Times New Roman"/>
            <w:color w:val="000000"/>
            <w:sz w:val="24"/>
            <w:szCs w:val="24"/>
          </w:rPr>
          <w:t>2</w:t>
        </w:r>
      </w:ins>
      <w:r>
        <w:rPr>
          <w:rFonts w:ascii="Times New Roman" w:hAnsi="Times New Roman"/>
          <w:color w:val="000000"/>
          <w:sz w:val="24"/>
          <w:szCs w:val="24"/>
        </w:rPr>
        <w:t xml:space="preserve"> dni od dnia przekazania zawiadomienia o wyborze oferty.</w:t>
      </w:r>
    </w:p>
    <w:p w:rsidR="008850C9" w:rsidRDefault="008267A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/>
          <w:color w:val="000000"/>
          <w:sz w:val="24"/>
          <w:szCs w:val="24"/>
        </w:rPr>
        <w:tab/>
        <w:t>Umowa wymaga formy pisemnej pod rygorem niewa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ci.</w:t>
      </w:r>
    </w:p>
    <w:p w:rsidR="008850C9" w:rsidRDefault="008267AC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/>
          <w:color w:val="000000"/>
          <w:sz w:val="24"/>
          <w:szCs w:val="24"/>
        </w:rPr>
        <w:tab/>
        <w:t>Niewa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na jest zmiana postanowie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zawartej umowy niekorzystnych dla Udzielaj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Zamówienia, je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przy ich uwzgl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dnieniu zachodziłaby konieczno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zmiany tre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oferty, na podstawie której dokonano wyboru przyjmuj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cego Zamówienie, chyba, 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konieczno</w:t>
      </w:r>
      <w:r>
        <w:rPr>
          <w:rFonts w:ascii="Times New Roman" w:eastAsia="TimesNewRoman" w:hAnsi="Times New Roman"/>
          <w:color w:val="000000"/>
          <w:sz w:val="24"/>
          <w:szCs w:val="24"/>
        </w:rPr>
        <w:t>ść</w:t>
      </w:r>
      <w:r>
        <w:rPr>
          <w:rFonts w:ascii="Times New Roman" w:hAnsi="Times New Roman"/>
          <w:color w:val="000000"/>
          <w:sz w:val="24"/>
          <w:szCs w:val="24"/>
        </w:rPr>
        <w:t xml:space="preserve"> wprowadzenia takich zmian wynika z okoliczno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, których nie mo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na było przewidzie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w chwili zawarcia umowy.</w:t>
      </w:r>
    </w:p>
    <w:p w:rsidR="008850C9" w:rsidRDefault="008850C9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50C9" w:rsidRDefault="008850C9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50C9" w:rsidRDefault="008850C9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50C9" w:rsidRDefault="008267AC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XVII. RODO</w:t>
      </w:r>
    </w:p>
    <w:p w:rsidR="008850C9" w:rsidRDefault="008850C9">
      <w:pPr>
        <w:pStyle w:val="ust"/>
        <w:spacing w:before="0" w:after="0"/>
        <w:ind w:right="-142" w:hanging="426"/>
        <w:rPr>
          <w:b/>
          <w:bCs/>
          <w:szCs w:val="24"/>
        </w:rPr>
      </w:pPr>
    </w:p>
    <w:p w:rsidR="00C73CF9" w:rsidRDefault="00C73CF9" w:rsidP="00C73CF9">
      <w:pPr>
        <w:spacing w:after="15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C73CF9" w:rsidRDefault="00C73CF9" w:rsidP="00C73CF9">
      <w:pPr>
        <w:pStyle w:val="Akapitzlist"/>
        <w:widowControl/>
        <w:numPr>
          <w:ilvl w:val="0"/>
          <w:numId w:val="11"/>
        </w:numPr>
        <w:suppressAutoHyphens w:val="0"/>
        <w:spacing w:after="150"/>
        <w:ind w:left="426" w:hanging="426"/>
        <w:jc w:val="both"/>
        <w:rPr>
          <w:i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administratorem Pani/Pana danych osobowych jest </w:t>
      </w:r>
      <w:r>
        <w:rPr>
          <w:i/>
          <w:sz w:val="22"/>
          <w:szCs w:val="22"/>
          <w:lang w:eastAsia="pl-PL"/>
        </w:rPr>
        <w:t>„Uzdrowisko Świnoujście” S.A.</w:t>
      </w:r>
      <w:r>
        <w:rPr>
          <w:i/>
          <w:sz w:val="22"/>
          <w:szCs w:val="22"/>
        </w:rPr>
        <w:t>;</w:t>
      </w:r>
    </w:p>
    <w:p w:rsidR="00C73CF9" w:rsidRDefault="00C73CF9" w:rsidP="00C73CF9">
      <w:pPr>
        <w:pStyle w:val="Akapitzlist"/>
        <w:widowControl/>
        <w:numPr>
          <w:ilvl w:val="0"/>
          <w:numId w:val="12"/>
        </w:numPr>
        <w:suppressAutoHyphens w:val="0"/>
        <w:spacing w:after="150"/>
        <w:ind w:left="426" w:hanging="426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inspektorem ochrony danych osobowych w </w:t>
      </w:r>
      <w:r>
        <w:rPr>
          <w:i/>
          <w:sz w:val="22"/>
          <w:szCs w:val="22"/>
          <w:lang w:eastAsia="pl-PL"/>
        </w:rPr>
        <w:t>„Uzdrowisko Świnoujście” S.A.</w:t>
      </w:r>
      <w:r>
        <w:rPr>
          <w:sz w:val="22"/>
          <w:szCs w:val="22"/>
          <w:lang w:eastAsia="pl-PL"/>
        </w:rPr>
        <w:t xml:space="preserve"> jest Pan </w:t>
      </w:r>
      <w:r>
        <w:rPr>
          <w:i/>
          <w:sz w:val="22"/>
          <w:szCs w:val="22"/>
          <w:lang w:eastAsia="pl-PL"/>
        </w:rPr>
        <w:t xml:space="preserve">Mariusz </w:t>
      </w:r>
      <w:proofErr w:type="spellStart"/>
      <w:r>
        <w:rPr>
          <w:i/>
          <w:sz w:val="22"/>
          <w:szCs w:val="22"/>
          <w:lang w:eastAsia="pl-PL"/>
        </w:rPr>
        <w:t>Misztoft</w:t>
      </w:r>
      <w:proofErr w:type="spellEnd"/>
      <w:r>
        <w:rPr>
          <w:i/>
          <w:sz w:val="22"/>
          <w:szCs w:val="22"/>
          <w:lang w:eastAsia="pl-PL"/>
        </w:rPr>
        <w:t xml:space="preserve">, kontakt: iodo@uzdrowisko.pl, tel. 502 921 475 </w:t>
      </w:r>
      <w:r>
        <w:rPr>
          <w:sz w:val="22"/>
          <w:szCs w:val="22"/>
          <w:lang w:eastAsia="pl-PL"/>
        </w:rPr>
        <w:t>;</w:t>
      </w:r>
    </w:p>
    <w:p w:rsidR="00C73CF9" w:rsidRDefault="00C73CF9" w:rsidP="00C73CF9">
      <w:pPr>
        <w:pStyle w:val="Akapitzlist"/>
        <w:widowControl/>
        <w:numPr>
          <w:ilvl w:val="0"/>
          <w:numId w:val="12"/>
        </w:numPr>
        <w:suppressAutoHyphens w:val="0"/>
        <w:spacing w:after="150"/>
        <w:ind w:left="426" w:hanging="426"/>
        <w:jc w:val="both"/>
        <w:rPr>
          <w:color w:val="FF0000"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Pani/Pana dane osobowe przetwarzane będą na podstawie art. 6 ust. 1 lit. c</w:t>
      </w:r>
      <w:r>
        <w:rPr>
          <w:i/>
          <w:sz w:val="22"/>
          <w:szCs w:val="22"/>
          <w:lang w:eastAsia="pl-PL"/>
        </w:rPr>
        <w:t xml:space="preserve"> </w:t>
      </w:r>
      <w:r>
        <w:rPr>
          <w:sz w:val="22"/>
          <w:szCs w:val="22"/>
          <w:lang w:eastAsia="pl-PL"/>
        </w:rPr>
        <w:t xml:space="preserve">RODO w celu </w:t>
      </w:r>
      <w:r>
        <w:rPr>
          <w:sz w:val="22"/>
          <w:szCs w:val="22"/>
        </w:rPr>
        <w:t xml:space="preserve">związanym z postępowaniem  „Konkurs ofert o udzielenie świadczeń opieki zdrowotnej tj. </w:t>
      </w:r>
      <w:r>
        <w:rPr>
          <w:b/>
          <w:bCs/>
          <w:sz w:val="22"/>
          <w:szCs w:val="22"/>
        </w:rPr>
        <w:t xml:space="preserve">udzielanie </w:t>
      </w:r>
      <w:r>
        <w:rPr>
          <w:rFonts w:eastAsia="TimesNewRoman"/>
          <w:b/>
          <w:sz w:val="22"/>
          <w:szCs w:val="22"/>
        </w:rPr>
        <w:t>ś</w:t>
      </w:r>
      <w:r>
        <w:rPr>
          <w:b/>
          <w:bCs/>
          <w:sz w:val="22"/>
          <w:szCs w:val="22"/>
        </w:rPr>
        <w:t>wiadcze</w:t>
      </w:r>
      <w:r>
        <w:rPr>
          <w:rFonts w:eastAsia="TimesNewRoman"/>
          <w:b/>
          <w:sz w:val="22"/>
          <w:szCs w:val="22"/>
        </w:rPr>
        <w:t>ń opieki zdrowotnej</w:t>
      </w:r>
      <w:r>
        <w:rPr>
          <w:b/>
          <w:bCs/>
          <w:sz w:val="22"/>
          <w:szCs w:val="22"/>
        </w:rPr>
        <w:t xml:space="preserve"> przez osoby  wykonuj</w:t>
      </w:r>
      <w:r>
        <w:rPr>
          <w:rFonts w:eastAsia="TimesNewRoman"/>
          <w:b/>
          <w:sz w:val="22"/>
          <w:szCs w:val="22"/>
        </w:rPr>
        <w:t>ą</w:t>
      </w:r>
      <w:r>
        <w:rPr>
          <w:b/>
          <w:bCs/>
          <w:sz w:val="22"/>
          <w:szCs w:val="22"/>
        </w:rPr>
        <w:t>ce zawód</w:t>
      </w:r>
      <w:r w:rsidR="00736398">
        <w:rPr>
          <w:b/>
          <w:bCs/>
          <w:sz w:val="22"/>
          <w:szCs w:val="22"/>
        </w:rPr>
        <w:t xml:space="preserve"> fizjoterapeuty </w:t>
      </w:r>
      <w:r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</w:rPr>
        <w:t>znak sprawy UŚ/L/1</w:t>
      </w:r>
      <w:r w:rsidR="00736398">
        <w:rPr>
          <w:sz w:val="22"/>
          <w:szCs w:val="22"/>
        </w:rPr>
        <w:t>2</w:t>
      </w:r>
      <w:r>
        <w:rPr>
          <w:sz w:val="22"/>
          <w:szCs w:val="22"/>
        </w:rPr>
        <w:t>/2019;</w:t>
      </w:r>
      <w:r>
        <w:rPr>
          <w:strike/>
          <w:sz w:val="22"/>
          <w:szCs w:val="22"/>
        </w:rPr>
        <w:t xml:space="preserve"> </w:t>
      </w:r>
    </w:p>
    <w:p w:rsidR="00C73CF9" w:rsidRDefault="00C73CF9" w:rsidP="00C73CF9">
      <w:pPr>
        <w:pStyle w:val="Akapitzlist"/>
        <w:widowControl/>
        <w:numPr>
          <w:ilvl w:val="0"/>
          <w:numId w:val="12"/>
        </w:numPr>
        <w:suppressAutoHyphens w:val="0"/>
        <w:spacing w:after="150"/>
        <w:ind w:left="426" w:hanging="426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odbiorcami Pani/Pana danych osobowych będą osoby lub podmioty, którym udostępniona zostanie dokumentacja postępowania w oparciu o przepisy ustawy z 15 kwietnia 2011r. o działalności leczniczej ( </w:t>
      </w:r>
      <w:proofErr w:type="spellStart"/>
      <w:r>
        <w:rPr>
          <w:sz w:val="22"/>
          <w:szCs w:val="22"/>
          <w:lang w:eastAsia="pl-PL"/>
        </w:rPr>
        <w:t>t.j</w:t>
      </w:r>
      <w:proofErr w:type="spellEnd"/>
      <w:r>
        <w:rPr>
          <w:sz w:val="22"/>
          <w:szCs w:val="22"/>
          <w:lang w:eastAsia="pl-PL"/>
        </w:rPr>
        <w:t xml:space="preserve"> </w:t>
      </w:r>
      <w:proofErr w:type="spellStart"/>
      <w:r>
        <w:rPr>
          <w:sz w:val="22"/>
          <w:szCs w:val="22"/>
          <w:lang w:eastAsia="pl-PL"/>
        </w:rPr>
        <w:t>Dz.U</w:t>
      </w:r>
      <w:proofErr w:type="spellEnd"/>
      <w:r>
        <w:rPr>
          <w:sz w:val="22"/>
          <w:szCs w:val="22"/>
          <w:lang w:eastAsia="pl-PL"/>
        </w:rPr>
        <w:t>. z 2018 , poz. 2190 ze zm.)</w:t>
      </w:r>
    </w:p>
    <w:p w:rsidR="00C73CF9" w:rsidRDefault="00C73CF9" w:rsidP="00C73CF9">
      <w:pPr>
        <w:pStyle w:val="Akapitzlist"/>
        <w:widowControl/>
        <w:numPr>
          <w:ilvl w:val="0"/>
          <w:numId w:val="12"/>
        </w:numPr>
        <w:suppressAutoHyphens w:val="0"/>
        <w:spacing w:after="150"/>
        <w:ind w:left="426" w:hanging="426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Pani/Pana dane osobowe będą przechowywane przez okres 5 lat od dnia zakończenia postępowania w sprawie  zawarcia umowy o udzielenie świadczeń opieki zdrowotnej, a jeżeli czas trwania umowy przekracza 5  lat, okres przechowywania obejmuje cały czas trwania umowy;</w:t>
      </w:r>
    </w:p>
    <w:p w:rsidR="00C73CF9" w:rsidRDefault="00C73CF9" w:rsidP="00C73CF9">
      <w:pPr>
        <w:pStyle w:val="Akapitzlist"/>
        <w:widowControl/>
        <w:numPr>
          <w:ilvl w:val="0"/>
          <w:numId w:val="12"/>
        </w:numPr>
        <w:suppressAutoHyphens w:val="0"/>
        <w:spacing w:after="15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lang w:eastAsia="pl-PL"/>
        </w:rPr>
        <w:t>w odniesieniu do Pani/Pana danych osobowych decyzje nie będą podejmowane w sposób zautomatyzowany, stosowanie do art. 22 RODO;</w:t>
      </w:r>
    </w:p>
    <w:p w:rsidR="00C73CF9" w:rsidRDefault="00C73CF9" w:rsidP="00C73CF9">
      <w:pPr>
        <w:pStyle w:val="Akapitzlist"/>
        <w:widowControl/>
        <w:numPr>
          <w:ilvl w:val="0"/>
          <w:numId w:val="12"/>
        </w:numPr>
        <w:suppressAutoHyphens w:val="0"/>
        <w:spacing w:after="150" w:line="360" w:lineRule="auto"/>
        <w:ind w:left="426" w:hanging="426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posiada Pani/Pan:</w:t>
      </w:r>
    </w:p>
    <w:p w:rsidR="00C73CF9" w:rsidRDefault="00C73CF9" w:rsidP="00C73CF9">
      <w:pPr>
        <w:pStyle w:val="Akapitzlist"/>
        <w:widowControl/>
        <w:numPr>
          <w:ilvl w:val="0"/>
          <w:numId w:val="13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na podstawie art. 15 RODO prawo dostępu do danych osobowych Pani/Pana dotyczących;</w:t>
      </w:r>
    </w:p>
    <w:p w:rsidR="00C73CF9" w:rsidRDefault="00C73CF9" w:rsidP="00C73CF9">
      <w:pPr>
        <w:pStyle w:val="Akapitzlist"/>
        <w:widowControl/>
        <w:numPr>
          <w:ilvl w:val="0"/>
          <w:numId w:val="13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na podstawie art. 16 RODO prawo do sprostowania Pani/Pana danych osobowyc</w:t>
      </w:r>
      <w:r w:rsidR="00D4234C">
        <w:rPr>
          <w:sz w:val="22"/>
          <w:szCs w:val="22"/>
          <w:lang w:eastAsia="pl-PL"/>
        </w:rPr>
        <w:t>h</w:t>
      </w:r>
      <w:r>
        <w:rPr>
          <w:sz w:val="22"/>
          <w:szCs w:val="22"/>
          <w:lang w:eastAsia="pl-PL"/>
        </w:rPr>
        <w:t>;</w:t>
      </w:r>
    </w:p>
    <w:p w:rsidR="00C73CF9" w:rsidRDefault="00C73CF9" w:rsidP="00C73CF9">
      <w:pPr>
        <w:pStyle w:val="Akapitzlist"/>
        <w:widowControl/>
        <w:numPr>
          <w:ilvl w:val="0"/>
          <w:numId w:val="13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Style w:val="Odwoanieprzypisudolnego"/>
          <w:sz w:val="22"/>
          <w:szCs w:val="22"/>
          <w:lang w:eastAsia="pl-PL"/>
        </w:rPr>
        <w:footnoteReference w:id="1"/>
      </w:r>
      <w:r>
        <w:rPr>
          <w:sz w:val="22"/>
          <w:szCs w:val="22"/>
          <w:lang w:eastAsia="pl-PL"/>
        </w:rPr>
        <w:t xml:space="preserve">;  </w:t>
      </w:r>
    </w:p>
    <w:p w:rsidR="00C73CF9" w:rsidRDefault="00C73CF9" w:rsidP="00C73CF9">
      <w:pPr>
        <w:pStyle w:val="Akapitzlist"/>
        <w:widowControl/>
        <w:numPr>
          <w:ilvl w:val="0"/>
          <w:numId w:val="13"/>
        </w:numPr>
        <w:suppressAutoHyphens w:val="0"/>
        <w:spacing w:after="150"/>
        <w:ind w:left="709" w:hanging="283"/>
        <w:jc w:val="both"/>
        <w:rPr>
          <w:i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C73CF9" w:rsidRDefault="00C73CF9" w:rsidP="00C73CF9">
      <w:pPr>
        <w:pStyle w:val="Akapitzlist"/>
        <w:widowControl/>
        <w:numPr>
          <w:ilvl w:val="0"/>
          <w:numId w:val="12"/>
        </w:numPr>
        <w:suppressAutoHyphens w:val="0"/>
        <w:spacing w:after="150"/>
        <w:ind w:left="426" w:hanging="426"/>
        <w:jc w:val="both"/>
        <w:rPr>
          <w:i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nie przysługuje Pani/Panu:</w:t>
      </w:r>
    </w:p>
    <w:p w:rsidR="00C73CF9" w:rsidRDefault="00C73CF9" w:rsidP="00C73CF9">
      <w:pPr>
        <w:pStyle w:val="Akapitzlist"/>
        <w:widowControl/>
        <w:numPr>
          <w:ilvl w:val="0"/>
          <w:numId w:val="14"/>
        </w:numPr>
        <w:suppressAutoHyphens w:val="0"/>
        <w:spacing w:after="150"/>
        <w:ind w:left="709" w:hanging="283"/>
        <w:jc w:val="both"/>
        <w:rPr>
          <w:i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w związku z art. 17 ust. 3 lit. b, d lub e RODO prawo do usunięcia danych osobowych;</w:t>
      </w:r>
    </w:p>
    <w:p w:rsidR="00C73CF9" w:rsidRDefault="00C73CF9" w:rsidP="00C73CF9">
      <w:pPr>
        <w:pStyle w:val="Akapitzlist"/>
        <w:widowControl/>
        <w:numPr>
          <w:ilvl w:val="0"/>
          <w:numId w:val="14"/>
        </w:numPr>
        <w:suppressAutoHyphens w:val="0"/>
        <w:spacing w:after="150"/>
        <w:ind w:left="709" w:hanging="283"/>
        <w:jc w:val="both"/>
        <w:rPr>
          <w:b/>
          <w:i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lastRenderedPageBreak/>
        <w:t>prawo do przenoszenia danych osobowych, o którym mowa w art. 20 RODO;</w:t>
      </w:r>
    </w:p>
    <w:p w:rsidR="00C73CF9" w:rsidRDefault="00C73CF9" w:rsidP="00C73CF9">
      <w:pPr>
        <w:pStyle w:val="Akapitzlist"/>
        <w:widowControl/>
        <w:numPr>
          <w:ilvl w:val="0"/>
          <w:numId w:val="14"/>
        </w:numPr>
        <w:suppressAutoHyphens w:val="0"/>
        <w:spacing w:after="150"/>
        <w:ind w:left="709" w:hanging="283"/>
        <w:jc w:val="both"/>
        <w:rPr>
          <w:b/>
          <w:i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sz w:val="22"/>
          <w:szCs w:val="22"/>
          <w:lang w:eastAsia="pl-PL"/>
        </w:rPr>
        <w:t>.</w:t>
      </w:r>
      <w:r>
        <w:rPr>
          <w:b/>
          <w:sz w:val="22"/>
          <w:szCs w:val="22"/>
          <w:lang w:eastAsia="pl-PL"/>
        </w:rPr>
        <w:t xml:space="preserve"> </w:t>
      </w:r>
    </w:p>
    <w:p w:rsidR="00201840" w:rsidRDefault="00201840" w:rsidP="00201840">
      <w:pPr>
        <w:tabs>
          <w:tab w:val="left" w:pos="426"/>
        </w:tabs>
        <w:suppressAutoHyphens/>
        <w:spacing w:after="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01840" w:rsidRDefault="00201840" w:rsidP="00201840">
      <w:pPr>
        <w:tabs>
          <w:tab w:val="left" w:pos="426"/>
        </w:tabs>
        <w:suppressAutoHyphens/>
        <w:spacing w:after="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01840" w:rsidRDefault="00201840" w:rsidP="00201840">
      <w:pPr>
        <w:tabs>
          <w:tab w:val="left" w:pos="426"/>
        </w:tabs>
        <w:suppressAutoHyphens/>
        <w:spacing w:after="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01840" w:rsidRDefault="00201840" w:rsidP="00201840">
      <w:pPr>
        <w:tabs>
          <w:tab w:val="left" w:pos="426"/>
        </w:tabs>
        <w:suppressAutoHyphens/>
        <w:spacing w:after="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850C9" w:rsidRDefault="008850C9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50C9" w:rsidRDefault="008850C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850C9" w:rsidRDefault="008850C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850C9" w:rsidRDefault="008850C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850C9" w:rsidRDefault="008267A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Zał</w:t>
      </w:r>
      <w:r>
        <w:rPr>
          <w:rFonts w:ascii="TimesNewRoman" w:eastAsia="TimesNewRoman" w:hAnsi="TimesNewRoman" w:cs="TimesNewRoman"/>
          <w:color w:val="000000"/>
          <w:sz w:val="24"/>
          <w:szCs w:val="24"/>
          <w:u w:val="single"/>
        </w:rPr>
        <w:t>ą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czniki:</w:t>
      </w:r>
    </w:p>
    <w:p w:rsidR="008850C9" w:rsidRDefault="008267A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ab/>
        <w:t>Formularz ofertowy – zał. nr 1do SWKO.</w:t>
      </w:r>
    </w:p>
    <w:p w:rsidR="008850C9" w:rsidRDefault="008267A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  <w:t>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– zał. nr 2 do SWKO.</w:t>
      </w:r>
    </w:p>
    <w:p w:rsidR="008850C9" w:rsidRDefault="008267A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ab/>
        <w:t>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dla celów ustalenia obowi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zku podlegania ubezpieczeniom społecznym i</w:t>
      </w:r>
    </w:p>
    <w:p w:rsidR="008850C9" w:rsidRDefault="008267A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zdrowotnym – zał. nr 3 do SWKO.</w:t>
      </w:r>
    </w:p>
    <w:p w:rsidR="008850C9" w:rsidRDefault="008267AC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</w:rPr>
        <w:tab/>
        <w:t>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o niezaleganiu opłacaniem podatków, opłat oraz składek na ubezpieczenie społeczne i zdrowotne – zał. nr 4 do SWKO.</w:t>
      </w:r>
    </w:p>
    <w:p w:rsidR="008850C9" w:rsidRDefault="008267A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ab/>
        <w:t>Projekt umowy – zał. nr 5.</w:t>
      </w:r>
    </w:p>
    <w:p w:rsidR="008850C9" w:rsidRDefault="008267A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/>
          <w:color w:val="000000"/>
          <w:sz w:val="24"/>
          <w:szCs w:val="24"/>
        </w:rPr>
        <w:tab/>
        <w:t>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wg zał. nr 6 do SWKO.</w:t>
      </w:r>
    </w:p>
    <w:p w:rsidR="008850C9" w:rsidRDefault="008267A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/>
          <w:color w:val="000000"/>
          <w:sz w:val="24"/>
          <w:szCs w:val="24"/>
        </w:rPr>
        <w:tab/>
        <w:t>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wg zał. nr 7 do SWKO.</w:t>
      </w:r>
    </w:p>
    <w:p w:rsidR="008850C9" w:rsidRDefault="008267A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8.        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wg zał. nr 8 do SWKO.</w:t>
      </w:r>
    </w:p>
    <w:p w:rsidR="008850C9" w:rsidRDefault="008850C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50C9" w:rsidRDefault="008267A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</w:t>
      </w:r>
    </w:p>
    <w:p w:rsidR="008850C9" w:rsidRDefault="008267AC">
      <w:pPr>
        <w:spacing w:after="0" w:line="240" w:lineRule="auto"/>
        <w:ind w:left="4248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Zarz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 „Uzdrowisko  Świnoujście” S.A.</w:t>
      </w:r>
    </w:p>
    <w:p w:rsidR="008850C9" w:rsidRDefault="008850C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850C9" w:rsidRDefault="008850C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850C9" w:rsidRDefault="008267AC">
      <w:pPr>
        <w:spacing w:after="0" w:line="240" w:lineRule="auto"/>
        <w:ind w:left="4956" w:firstLine="249"/>
      </w:pPr>
      <w:r>
        <w:rPr>
          <w:rFonts w:ascii="Times New Roman" w:hAnsi="Times New Roman"/>
          <w:color w:val="000000"/>
          <w:sz w:val="24"/>
          <w:szCs w:val="24"/>
        </w:rPr>
        <w:t>…..……………………………                                                                                   Kierownik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</w:t>
      </w:r>
    </w:p>
    <w:sectPr w:rsidR="008850C9" w:rsidSect="008850C9">
      <w:footerReference w:type="default" r:id="rId13"/>
      <w:pgSz w:w="12240" w:h="15840"/>
      <w:pgMar w:top="1417" w:right="1041" w:bottom="1417" w:left="1417" w:header="0" w:footer="708" w:gutter="0"/>
      <w:cols w:space="708"/>
      <w:formProt w:val="0"/>
      <w:docGrid w:linePitch="10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736777A" w15:done="0"/>
  <w15:commentEx w15:paraId="05F81B32" w15:done="0"/>
  <w15:commentEx w15:paraId="592B267A" w15:done="0"/>
  <w15:commentEx w15:paraId="3A55576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36777A" w16cid:durableId="21937260"/>
  <w16cid:commentId w16cid:paraId="05F81B32" w16cid:durableId="21937303"/>
  <w16cid:commentId w16cid:paraId="592B267A" w16cid:durableId="2193736E"/>
  <w16cid:commentId w16cid:paraId="3A555768" w16cid:durableId="219374A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B79" w:rsidRDefault="00112B79" w:rsidP="008850C9">
      <w:pPr>
        <w:spacing w:after="0" w:line="240" w:lineRule="auto"/>
      </w:pPr>
      <w:r>
        <w:separator/>
      </w:r>
    </w:p>
  </w:endnote>
  <w:endnote w:type="continuationSeparator" w:id="0">
    <w:p w:rsidR="00112B79" w:rsidRDefault="00112B79" w:rsidP="0088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0C9" w:rsidRDefault="00365601">
    <w:pPr>
      <w:pStyle w:val="Stopka1"/>
      <w:jc w:val="right"/>
    </w:pPr>
    <w:r>
      <w:fldChar w:fldCharType="begin"/>
    </w:r>
    <w:r w:rsidR="008267AC">
      <w:instrText>PAGE</w:instrText>
    </w:r>
    <w:r>
      <w:fldChar w:fldCharType="separate"/>
    </w:r>
    <w:r w:rsidR="00EA5737">
      <w:rPr>
        <w:noProof/>
      </w:rPr>
      <w:t>2</w:t>
    </w:r>
    <w:r>
      <w:fldChar w:fldCharType="end"/>
    </w:r>
  </w:p>
  <w:p w:rsidR="008850C9" w:rsidRDefault="008850C9">
    <w:pPr>
      <w:pStyle w:val="Stopk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B79" w:rsidRDefault="00112B79" w:rsidP="008850C9">
      <w:pPr>
        <w:spacing w:after="0" w:line="240" w:lineRule="auto"/>
      </w:pPr>
      <w:r>
        <w:separator/>
      </w:r>
    </w:p>
  </w:footnote>
  <w:footnote w:type="continuationSeparator" w:id="0">
    <w:p w:rsidR="00112B79" w:rsidRDefault="00112B79" w:rsidP="008850C9">
      <w:pPr>
        <w:spacing w:after="0" w:line="240" w:lineRule="auto"/>
      </w:pPr>
      <w:r>
        <w:continuationSeparator/>
      </w:r>
    </w:p>
  </w:footnote>
  <w:footnote w:id="1">
    <w:p w:rsidR="00C73CF9" w:rsidRDefault="00C73CF9" w:rsidP="00C73CF9">
      <w:pPr>
        <w:pStyle w:val="Akapitzlist"/>
        <w:ind w:left="426"/>
        <w:jc w:val="both"/>
        <w:rPr>
          <w:i/>
          <w:sz w:val="16"/>
          <w:szCs w:val="16"/>
          <w:lang w:eastAsia="pl-PL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prawo do ograniczenia przetwarzania nie ma zastosowania w odniesieniu do </w:t>
      </w:r>
      <w:r>
        <w:rPr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C73CF9" w:rsidRDefault="00C73CF9" w:rsidP="00C73CF9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7E9E"/>
    <w:multiLevelType w:val="multilevel"/>
    <w:tmpl w:val="8C7CFF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50C602C"/>
    <w:multiLevelType w:val="multilevel"/>
    <w:tmpl w:val="6BCA81D8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31BF1"/>
    <w:multiLevelType w:val="multilevel"/>
    <w:tmpl w:val="3EAA4C6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266DC"/>
    <w:multiLevelType w:val="multilevel"/>
    <w:tmpl w:val="BD388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ahoma"/>
        <w:b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 w:cs="Tahoma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643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>
    <w:nsid w:val="1AC64988"/>
    <w:multiLevelType w:val="multilevel"/>
    <w:tmpl w:val="568A4D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15E4697"/>
    <w:multiLevelType w:val="multilevel"/>
    <w:tmpl w:val="10C4AF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B5401"/>
    <w:multiLevelType w:val="hybridMultilevel"/>
    <w:tmpl w:val="5CBC0D9E"/>
    <w:lvl w:ilvl="0" w:tplc="DE8C5D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4D69E6"/>
    <w:multiLevelType w:val="multilevel"/>
    <w:tmpl w:val="C52469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0638AE"/>
    <w:multiLevelType w:val="hybridMultilevel"/>
    <w:tmpl w:val="2ED28986"/>
    <w:lvl w:ilvl="0" w:tplc="70E8E59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19245C"/>
    <w:multiLevelType w:val="multilevel"/>
    <w:tmpl w:val="32BE07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/>
        <w:b/>
        <w:color w:val="auto"/>
        <w:sz w:val="24"/>
        <w:szCs w:val="20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2">
    <w:nsid w:val="70374974"/>
    <w:multiLevelType w:val="multilevel"/>
    <w:tmpl w:val="58120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CB3018"/>
    <w:multiLevelType w:val="multilevel"/>
    <w:tmpl w:val="80EC6D8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2"/>
  </w:num>
  <w:num w:numId="5">
    <w:abstractNumId w:val="11"/>
  </w:num>
  <w:num w:numId="6">
    <w:abstractNumId w:val="3"/>
  </w:num>
  <w:num w:numId="7">
    <w:abstractNumId w:val="13"/>
  </w:num>
  <w:num w:numId="8">
    <w:abstractNumId w:val="8"/>
  </w:num>
  <w:num w:numId="9">
    <w:abstractNumId w:val="2"/>
  </w:num>
  <w:num w:numId="10">
    <w:abstractNumId w:val="0"/>
  </w:num>
  <w:num w:numId="11">
    <w:abstractNumId w:val="10"/>
  </w:num>
  <w:num w:numId="12">
    <w:abstractNumId w:val="7"/>
  </w:num>
  <w:num w:numId="13">
    <w:abstractNumId w:val="4"/>
  </w:num>
  <w:num w:numId="14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rzykowski i Wspólnicy. Sp.K.">
    <w15:presenceInfo w15:providerId="Windows Live" w15:userId="d287691c3239234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0C9"/>
    <w:rsid w:val="0007709D"/>
    <w:rsid w:val="000D2F52"/>
    <w:rsid w:val="000F3CF3"/>
    <w:rsid w:val="00112B79"/>
    <w:rsid w:val="002003D1"/>
    <w:rsid w:val="00201840"/>
    <w:rsid w:val="00212D0E"/>
    <w:rsid w:val="002A0235"/>
    <w:rsid w:val="00365601"/>
    <w:rsid w:val="003A7FC2"/>
    <w:rsid w:val="00562015"/>
    <w:rsid w:val="00595162"/>
    <w:rsid w:val="00675CF7"/>
    <w:rsid w:val="00736398"/>
    <w:rsid w:val="007530CE"/>
    <w:rsid w:val="007768DC"/>
    <w:rsid w:val="007A6ADD"/>
    <w:rsid w:val="008267AC"/>
    <w:rsid w:val="008850C9"/>
    <w:rsid w:val="008C19B8"/>
    <w:rsid w:val="009A7C52"/>
    <w:rsid w:val="00AE7977"/>
    <w:rsid w:val="00BE7B1F"/>
    <w:rsid w:val="00C73CF9"/>
    <w:rsid w:val="00CB5623"/>
    <w:rsid w:val="00CB5B82"/>
    <w:rsid w:val="00D4234C"/>
    <w:rsid w:val="00D439D7"/>
    <w:rsid w:val="00E8231B"/>
    <w:rsid w:val="00EA5737"/>
    <w:rsid w:val="00F9075A"/>
    <w:rsid w:val="00FD0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AA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ED2384"/>
    <w:rPr>
      <w:color w:val="0000FF"/>
      <w:u w:val="single"/>
    </w:rPr>
  </w:style>
  <w:style w:type="character" w:customStyle="1" w:styleId="NagwekZnak">
    <w:name w:val="Nagłówek Znak"/>
    <w:link w:val="Nagwek"/>
    <w:uiPriority w:val="99"/>
    <w:semiHidden/>
    <w:qFormat/>
    <w:rsid w:val="00794D5A"/>
    <w:rPr>
      <w:sz w:val="22"/>
      <w:szCs w:val="22"/>
    </w:rPr>
  </w:style>
  <w:style w:type="character" w:customStyle="1" w:styleId="StopkaZnak">
    <w:name w:val="Stopka Znak"/>
    <w:link w:val="Stopka1"/>
    <w:uiPriority w:val="99"/>
    <w:qFormat/>
    <w:rsid w:val="00794D5A"/>
    <w:rPr>
      <w:sz w:val="22"/>
      <w:szCs w:val="22"/>
    </w:rPr>
  </w:style>
  <w:style w:type="character" w:customStyle="1" w:styleId="TekstdymkaZnak">
    <w:name w:val="Tekst dymka Znak"/>
    <w:link w:val="Tekstdymka"/>
    <w:uiPriority w:val="99"/>
    <w:semiHidden/>
    <w:qFormat/>
    <w:rsid w:val="00A7679A"/>
    <w:rPr>
      <w:rFonts w:ascii="Segoe UI" w:hAnsi="Segoe UI" w:cs="Segoe UI"/>
      <w:sz w:val="18"/>
      <w:szCs w:val="18"/>
    </w:rPr>
  </w:style>
  <w:style w:type="character" w:customStyle="1" w:styleId="TytuZnak">
    <w:name w:val="Tytuł Znak"/>
    <w:link w:val="Tytu"/>
    <w:uiPriority w:val="10"/>
    <w:qFormat/>
    <w:rsid w:val="009A1449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F30FAF"/>
    <w:rPr>
      <w:rFonts w:ascii="Times New Roman" w:hAnsi="Times New Roman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F30FAF"/>
    <w:rPr>
      <w:rFonts w:ascii="Times New Roman" w:hAnsi="Times New Roman"/>
      <w:sz w:val="24"/>
      <w:lang w:eastAsia="ar-SA"/>
    </w:rPr>
  </w:style>
  <w:style w:type="character" w:customStyle="1" w:styleId="Zakotwiczenieprzypisudolnego">
    <w:name w:val="Zakotwiczenie przypisu dolnego"/>
    <w:rsid w:val="008850C9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F30FA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843A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843A3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843A3"/>
    <w:rPr>
      <w:b/>
      <w:bCs/>
    </w:rPr>
  </w:style>
  <w:style w:type="character" w:customStyle="1" w:styleId="ListLabel1">
    <w:name w:val="ListLabel 1"/>
    <w:qFormat/>
    <w:rsid w:val="008850C9"/>
    <w:rPr>
      <w:sz w:val="20"/>
    </w:rPr>
  </w:style>
  <w:style w:type="character" w:customStyle="1" w:styleId="ListLabel2">
    <w:name w:val="ListLabel 2"/>
    <w:qFormat/>
    <w:rsid w:val="008850C9"/>
    <w:rPr>
      <w:rFonts w:eastAsia="Times New Roman" w:cs="Times New Roman"/>
    </w:rPr>
  </w:style>
  <w:style w:type="character" w:customStyle="1" w:styleId="ListLabel3">
    <w:name w:val="ListLabel 3"/>
    <w:qFormat/>
    <w:rsid w:val="008850C9"/>
    <w:rPr>
      <w:rFonts w:ascii="Times New Roman" w:hAnsi="Times New Roman"/>
      <w:b/>
      <w:sz w:val="24"/>
    </w:rPr>
  </w:style>
  <w:style w:type="character" w:customStyle="1" w:styleId="ListLabel4">
    <w:name w:val="ListLabel 4"/>
    <w:qFormat/>
    <w:rsid w:val="008850C9"/>
    <w:rPr>
      <w:rFonts w:cs="Courier New"/>
    </w:rPr>
  </w:style>
  <w:style w:type="character" w:customStyle="1" w:styleId="ListLabel5">
    <w:name w:val="ListLabel 5"/>
    <w:qFormat/>
    <w:rsid w:val="008850C9"/>
    <w:rPr>
      <w:rFonts w:cs="Courier New"/>
    </w:rPr>
  </w:style>
  <w:style w:type="character" w:customStyle="1" w:styleId="ListLabel6">
    <w:name w:val="ListLabel 6"/>
    <w:qFormat/>
    <w:rsid w:val="008850C9"/>
    <w:rPr>
      <w:rFonts w:cs="Courier New"/>
    </w:rPr>
  </w:style>
  <w:style w:type="character" w:customStyle="1" w:styleId="ListLabel7">
    <w:name w:val="ListLabel 7"/>
    <w:qFormat/>
    <w:rsid w:val="008850C9"/>
    <w:rPr>
      <w:rFonts w:cs="Courier New"/>
    </w:rPr>
  </w:style>
  <w:style w:type="character" w:customStyle="1" w:styleId="ListLabel8">
    <w:name w:val="ListLabel 8"/>
    <w:qFormat/>
    <w:rsid w:val="008850C9"/>
    <w:rPr>
      <w:rFonts w:cs="Courier New"/>
    </w:rPr>
  </w:style>
  <w:style w:type="character" w:customStyle="1" w:styleId="ListLabel9">
    <w:name w:val="ListLabel 9"/>
    <w:qFormat/>
    <w:rsid w:val="008850C9"/>
    <w:rPr>
      <w:rFonts w:cs="Courier New"/>
    </w:rPr>
  </w:style>
  <w:style w:type="character" w:customStyle="1" w:styleId="ListLabel10">
    <w:name w:val="ListLabel 10"/>
    <w:qFormat/>
    <w:rsid w:val="008850C9"/>
    <w:rPr>
      <w:rFonts w:cs="Courier New"/>
    </w:rPr>
  </w:style>
  <w:style w:type="character" w:customStyle="1" w:styleId="ListLabel11">
    <w:name w:val="ListLabel 11"/>
    <w:qFormat/>
    <w:rsid w:val="008850C9"/>
    <w:rPr>
      <w:rFonts w:cs="Courier New"/>
    </w:rPr>
  </w:style>
  <w:style w:type="character" w:customStyle="1" w:styleId="ListLabel12">
    <w:name w:val="ListLabel 12"/>
    <w:qFormat/>
    <w:rsid w:val="008850C9"/>
    <w:rPr>
      <w:rFonts w:cs="Courier New"/>
    </w:rPr>
  </w:style>
  <w:style w:type="character" w:customStyle="1" w:styleId="ListLabel13">
    <w:name w:val="ListLabel 13"/>
    <w:qFormat/>
    <w:rsid w:val="008850C9"/>
    <w:rPr>
      <w:rFonts w:cs="Courier New"/>
    </w:rPr>
  </w:style>
  <w:style w:type="character" w:customStyle="1" w:styleId="ListLabel14">
    <w:name w:val="ListLabel 14"/>
    <w:qFormat/>
    <w:rsid w:val="008850C9"/>
    <w:rPr>
      <w:rFonts w:cs="Courier New"/>
    </w:rPr>
  </w:style>
  <w:style w:type="character" w:customStyle="1" w:styleId="ListLabel15">
    <w:name w:val="ListLabel 15"/>
    <w:qFormat/>
    <w:rsid w:val="008850C9"/>
    <w:rPr>
      <w:rFonts w:cs="Courier New"/>
    </w:rPr>
  </w:style>
  <w:style w:type="character" w:customStyle="1" w:styleId="ListLabel16">
    <w:name w:val="ListLabel 16"/>
    <w:qFormat/>
    <w:rsid w:val="008850C9"/>
    <w:rPr>
      <w:rFonts w:cs="Courier New"/>
    </w:rPr>
  </w:style>
  <w:style w:type="character" w:customStyle="1" w:styleId="ListLabel17">
    <w:name w:val="ListLabel 17"/>
    <w:qFormat/>
    <w:rsid w:val="008850C9"/>
    <w:rPr>
      <w:rFonts w:cs="Courier New"/>
    </w:rPr>
  </w:style>
  <w:style w:type="character" w:customStyle="1" w:styleId="ListLabel18">
    <w:name w:val="ListLabel 18"/>
    <w:qFormat/>
    <w:rsid w:val="008850C9"/>
    <w:rPr>
      <w:rFonts w:cs="Courier New"/>
    </w:rPr>
  </w:style>
  <w:style w:type="character" w:customStyle="1" w:styleId="ListLabel19">
    <w:name w:val="ListLabel 19"/>
    <w:qFormat/>
    <w:rsid w:val="008850C9"/>
    <w:rPr>
      <w:rFonts w:cs="Courier New"/>
    </w:rPr>
  </w:style>
  <w:style w:type="character" w:customStyle="1" w:styleId="ListLabel20">
    <w:name w:val="ListLabel 20"/>
    <w:qFormat/>
    <w:rsid w:val="008850C9"/>
    <w:rPr>
      <w:rFonts w:cs="Courier New"/>
    </w:rPr>
  </w:style>
  <w:style w:type="character" w:customStyle="1" w:styleId="ListLabel21">
    <w:name w:val="ListLabel 21"/>
    <w:qFormat/>
    <w:rsid w:val="008850C9"/>
    <w:rPr>
      <w:rFonts w:cs="Courier New"/>
    </w:rPr>
  </w:style>
  <w:style w:type="character" w:customStyle="1" w:styleId="ListLabel22">
    <w:name w:val="ListLabel 22"/>
    <w:qFormat/>
    <w:rsid w:val="008850C9"/>
    <w:rPr>
      <w:color w:val="auto"/>
    </w:rPr>
  </w:style>
  <w:style w:type="character" w:customStyle="1" w:styleId="ListLabel23">
    <w:name w:val="ListLabel 23"/>
    <w:qFormat/>
    <w:rsid w:val="008850C9"/>
    <w:rPr>
      <w:rFonts w:cs="Courier New"/>
    </w:rPr>
  </w:style>
  <w:style w:type="character" w:customStyle="1" w:styleId="ListLabel24">
    <w:name w:val="ListLabel 24"/>
    <w:qFormat/>
    <w:rsid w:val="008850C9"/>
    <w:rPr>
      <w:rFonts w:cs="Courier New"/>
    </w:rPr>
  </w:style>
  <w:style w:type="character" w:customStyle="1" w:styleId="ListLabel25">
    <w:name w:val="ListLabel 25"/>
    <w:qFormat/>
    <w:rsid w:val="008850C9"/>
    <w:rPr>
      <w:rFonts w:cs="Courier New"/>
    </w:rPr>
  </w:style>
  <w:style w:type="character" w:customStyle="1" w:styleId="ListLabel26">
    <w:name w:val="ListLabel 26"/>
    <w:qFormat/>
    <w:rsid w:val="008850C9"/>
    <w:rPr>
      <w:rFonts w:cs="Times New Roman"/>
      <w:color w:val="auto"/>
    </w:rPr>
  </w:style>
  <w:style w:type="character" w:customStyle="1" w:styleId="ListLabel27">
    <w:name w:val="ListLabel 27"/>
    <w:qFormat/>
    <w:rsid w:val="008850C9"/>
    <w:rPr>
      <w:rFonts w:cs="Courier New"/>
    </w:rPr>
  </w:style>
  <w:style w:type="character" w:customStyle="1" w:styleId="ListLabel28">
    <w:name w:val="ListLabel 28"/>
    <w:qFormat/>
    <w:rsid w:val="008850C9"/>
    <w:rPr>
      <w:rFonts w:cs="Courier New"/>
    </w:rPr>
  </w:style>
  <w:style w:type="character" w:customStyle="1" w:styleId="ListLabel29">
    <w:name w:val="ListLabel 29"/>
    <w:qFormat/>
    <w:rsid w:val="008850C9"/>
    <w:rPr>
      <w:rFonts w:cs="Courier New"/>
    </w:rPr>
  </w:style>
  <w:style w:type="character" w:customStyle="1" w:styleId="ListLabel30">
    <w:name w:val="ListLabel 30"/>
    <w:qFormat/>
    <w:rsid w:val="008850C9"/>
    <w:rPr>
      <w:rFonts w:cs="Times New Roman"/>
      <w:color w:val="auto"/>
    </w:rPr>
  </w:style>
  <w:style w:type="character" w:customStyle="1" w:styleId="ListLabel31">
    <w:name w:val="ListLabel 31"/>
    <w:qFormat/>
    <w:rsid w:val="008850C9"/>
    <w:rPr>
      <w:rFonts w:cs="Courier New"/>
    </w:rPr>
  </w:style>
  <w:style w:type="character" w:customStyle="1" w:styleId="ListLabel32">
    <w:name w:val="ListLabel 32"/>
    <w:qFormat/>
    <w:rsid w:val="008850C9"/>
    <w:rPr>
      <w:rFonts w:cs="Courier New"/>
    </w:rPr>
  </w:style>
  <w:style w:type="character" w:customStyle="1" w:styleId="ListLabel33">
    <w:name w:val="ListLabel 33"/>
    <w:qFormat/>
    <w:rsid w:val="008850C9"/>
    <w:rPr>
      <w:rFonts w:cs="Courier New"/>
    </w:rPr>
  </w:style>
  <w:style w:type="character" w:customStyle="1" w:styleId="ListLabel34">
    <w:name w:val="ListLabel 34"/>
    <w:qFormat/>
    <w:rsid w:val="008850C9"/>
    <w:rPr>
      <w:rFonts w:cs="Courier New"/>
    </w:rPr>
  </w:style>
  <w:style w:type="character" w:customStyle="1" w:styleId="ListLabel35">
    <w:name w:val="ListLabel 35"/>
    <w:qFormat/>
    <w:rsid w:val="008850C9"/>
    <w:rPr>
      <w:rFonts w:cs="Courier New"/>
    </w:rPr>
  </w:style>
  <w:style w:type="character" w:customStyle="1" w:styleId="ListLabel36">
    <w:name w:val="ListLabel 36"/>
    <w:qFormat/>
    <w:rsid w:val="008850C9"/>
    <w:rPr>
      <w:rFonts w:cs="Courier New"/>
    </w:rPr>
  </w:style>
  <w:style w:type="character" w:customStyle="1" w:styleId="ListLabel37">
    <w:name w:val="ListLabel 37"/>
    <w:qFormat/>
    <w:rsid w:val="008850C9"/>
    <w:rPr>
      <w:rFonts w:cs="Courier New"/>
    </w:rPr>
  </w:style>
  <w:style w:type="character" w:customStyle="1" w:styleId="ListLabel38">
    <w:name w:val="ListLabel 38"/>
    <w:qFormat/>
    <w:rsid w:val="008850C9"/>
    <w:rPr>
      <w:rFonts w:cs="Courier New"/>
    </w:rPr>
  </w:style>
  <w:style w:type="character" w:customStyle="1" w:styleId="ListLabel39">
    <w:name w:val="ListLabel 39"/>
    <w:qFormat/>
    <w:rsid w:val="008850C9"/>
    <w:rPr>
      <w:rFonts w:cs="Courier New"/>
    </w:rPr>
  </w:style>
  <w:style w:type="character" w:customStyle="1" w:styleId="ListLabel40">
    <w:name w:val="ListLabel 40"/>
    <w:qFormat/>
    <w:rsid w:val="008850C9"/>
    <w:rPr>
      <w:rFonts w:cs="Times New Roman"/>
      <w:b w:val="0"/>
      <w:sz w:val="16"/>
      <w:szCs w:val="24"/>
    </w:rPr>
  </w:style>
  <w:style w:type="character" w:customStyle="1" w:styleId="ListLabel41">
    <w:name w:val="ListLabel 41"/>
    <w:qFormat/>
    <w:rsid w:val="008850C9"/>
    <w:rPr>
      <w:sz w:val="16"/>
      <w:szCs w:val="16"/>
    </w:rPr>
  </w:style>
  <w:style w:type="character" w:customStyle="1" w:styleId="ListLabel42">
    <w:name w:val="ListLabel 42"/>
    <w:qFormat/>
    <w:rsid w:val="008850C9"/>
    <w:rPr>
      <w:rFonts w:ascii="Times New Roman" w:hAnsi="Times New Roman" w:cs="Tahoma"/>
      <w:b/>
      <w:color w:val="auto"/>
      <w:sz w:val="24"/>
      <w:szCs w:val="20"/>
    </w:rPr>
  </w:style>
  <w:style w:type="character" w:customStyle="1" w:styleId="ListLabel43">
    <w:name w:val="ListLabel 43"/>
    <w:qFormat/>
    <w:rsid w:val="008850C9"/>
    <w:rPr>
      <w:rFonts w:eastAsia="Times New Roman" w:cs="Tahoma"/>
      <w:b/>
    </w:rPr>
  </w:style>
  <w:style w:type="character" w:customStyle="1" w:styleId="ListLabel44">
    <w:name w:val="ListLabel 44"/>
    <w:qFormat/>
    <w:rsid w:val="008850C9"/>
    <w:rPr>
      <w:rFonts w:eastAsia="Times New Roman" w:cs="Tahoma"/>
      <w:b/>
    </w:rPr>
  </w:style>
  <w:style w:type="character" w:customStyle="1" w:styleId="ListLabel45">
    <w:name w:val="ListLabel 45"/>
    <w:qFormat/>
    <w:rsid w:val="008850C9"/>
    <w:rPr>
      <w:rFonts w:ascii="Times New Roman" w:hAnsi="Times New Roman"/>
      <w:sz w:val="24"/>
      <w:szCs w:val="24"/>
    </w:rPr>
  </w:style>
  <w:style w:type="character" w:customStyle="1" w:styleId="ListLabel46">
    <w:name w:val="ListLabel 46"/>
    <w:qFormat/>
    <w:rsid w:val="008850C9"/>
    <w:rPr>
      <w:rFonts w:ascii="Times New Roman" w:hAnsi="Times New Roman"/>
      <w:sz w:val="24"/>
      <w:szCs w:val="24"/>
      <w:lang w:val="en-US"/>
    </w:rPr>
  </w:style>
  <w:style w:type="character" w:customStyle="1" w:styleId="ListLabel47">
    <w:name w:val="ListLabel 47"/>
    <w:qFormat/>
    <w:rsid w:val="008850C9"/>
    <w:rPr>
      <w:rFonts w:ascii="Times New Roman" w:hAnsi="Times New Roman"/>
      <w:u w:val="none"/>
    </w:rPr>
  </w:style>
  <w:style w:type="character" w:customStyle="1" w:styleId="ListLabel48">
    <w:name w:val="ListLabel 48"/>
    <w:qFormat/>
    <w:rsid w:val="008850C9"/>
    <w:rPr>
      <w:rFonts w:ascii="Times New Roman" w:hAnsi="Times New Roman"/>
      <w:color w:val="auto"/>
      <w:sz w:val="24"/>
      <w:szCs w:val="24"/>
    </w:rPr>
  </w:style>
  <w:style w:type="character" w:customStyle="1" w:styleId="ListLabel49">
    <w:name w:val="ListLabel 49"/>
    <w:qFormat/>
    <w:rsid w:val="008850C9"/>
    <w:rPr>
      <w:rFonts w:ascii="Times New Roman" w:hAnsi="Times New Roman"/>
    </w:rPr>
  </w:style>
  <w:style w:type="character" w:customStyle="1" w:styleId="ListLabel50">
    <w:name w:val="ListLabel 50"/>
    <w:qFormat/>
    <w:rsid w:val="008850C9"/>
    <w:rPr>
      <w:rFonts w:ascii="Times New Roman" w:hAnsi="Times New Roman"/>
      <w:b/>
      <w:sz w:val="24"/>
    </w:rPr>
  </w:style>
  <w:style w:type="character" w:customStyle="1" w:styleId="ListLabel51">
    <w:name w:val="ListLabel 51"/>
    <w:qFormat/>
    <w:rsid w:val="008850C9"/>
    <w:rPr>
      <w:rFonts w:ascii="Times New Roman" w:hAnsi="Times New Roman" w:cs="Symbol"/>
      <w:sz w:val="24"/>
    </w:rPr>
  </w:style>
  <w:style w:type="character" w:customStyle="1" w:styleId="ListLabel52">
    <w:name w:val="ListLabel 52"/>
    <w:qFormat/>
    <w:rsid w:val="008850C9"/>
    <w:rPr>
      <w:rFonts w:cs="Courier New"/>
    </w:rPr>
  </w:style>
  <w:style w:type="character" w:customStyle="1" w:styleId="ListLabel53">
    <w:name w:val="ListLabel 53"/>
    <w:qFormat/>
    <w:rsid w:val="008850C9"/>
    <w:rPr>
      <w:rFonts w:cs="Wingdings"/>
    </w:rPr>
  </w:style>
  <w:style w:type="character" w:customStyle="1" w:styleId="ListLabel54">
    <w:name w:val="ListLabel 54"/>
    <w:qFormat/>
    <w:rsid w:val="008850C9"/>
    <w:rPr>
      <w:rFonts w:cs="Symbol"/>
    </w:rPr>
  </w:style>
  <w:style w:type="character" w:customStyle="1" w:styleId="ListLabel55">
    <w:name w:val="ListLabel 55"/>
    <w:qFormat/>
    <w:rsid w:val="008850C9"/>
    <w:rPr>
      <w:rFonts w:cs="Courier New"/>
    </w:rPr>
  </w:style>
  <w:style w:type="character" w:customStyle="1" w:styleId="ListLabel56">
    <w:name w:val="ListLabel 56"/>
    <w:qFormat/>
    <w:rsid w:val="008850C9"/>
    <w:rPr>
      <w:rFonts w:cs="Wingdings"/>
    </w:rPr>
  </w:style>
  <w:style w:type="character" w:customStyle="1" w:styleId="ListLabel57">
    <w:name w:val="ListLabel 57"/>
    <w:qFormat/>
    <w:rsid w:val="008850C9"/>
    <w:rPr>
      <w:rFonts w:cs="Symbol"/>
    </w:rPr>
  </w:style>
  <w:style w:type="character" w:customStyle="1" w:styleId="ListLabel58">
    <w:name w:val="ListLabel 58"/>
    <w:qFormat/>
    <w:rsid w:val="008850C9"/>
    <w:rPr>
      <w:rFonts w:cs="Courier New"/>
    </w:rPr>
  </w:style>
  <w:style w:type="character" w:customStyle="1" w:styleId="ListLabel59">
    <w:name w:val="ListLabel 59"/>
    <w:qFormat/>
    <w:rsid w:val="008850C9"/>
    <w:rPr>
      <w:rFonts w:cs="Wingdings"/>
    </w:rPr>
  </w:style>
  <w:style w:type="character" w:customStyle="1" w:styleId="ListLabel60">
    <w:name w:val="ListLabel 60"/>
    <w:qFormat/>
    <w:rsid w:val="008850C9"/>
    <w:rPr>
      <w:rFonts w:ascii="Times New Roman" w:hAnsi="Times New Roman" w:cs="Tahoma"/>
      <w:b/>
      <w:color w:val="auto"/>
      <w:sz w:val="24"/>
      <w:szCs w:val="20"/>
    </w:rPr>
  </w:style>
  <w:style w:type="character" w:customStyle="1" w:styleId="ListLabel61">
    <w:name w:val="ListLabel 61"/>
    <w:qFormat/>
    <w:rsid w:val="008850C9"/>
    <w:rPr>
      <w:rFonts w:eastAsia="Times New Roman" w:cs="Tahoma"/>
      <w:b/>
    </w:rPr>
  </w:style>
  <w:style w:type="character" w:customStyle="1" w:styleId="ListLabel62">
    <w:name w:val="ListLabel 62"/>
    <w:qFormat/>
    <w:rsid w:val="008850C9"/>
    <w:rPr>
      <w:rFonts w:eastAsia="Times New Roman" w:cs="Tahoma"/>
      <w:b/>
    </w:rPr>
  </w:style>
  <w:style w:type="character" w:customStyle="1" w:styleId="ListLabel63">
    <w:name w:val="ListLabel 63"/>
    <w:qFormat/>
    <w:rsid w:val="008850C9"/>
    <w:rPr>
      <w:rFonts w:ascii="Times New Roman" w:hAnsi="Times New Roman"/>
      <w:sz w:val="24"/>
      <w:szCs w:val="24"/>
    </w:rPr>
  </w:style>
  <w:style w:type="character" w:customStyle="1" w:styleId="ListLabel64">
    <w:name w:val="ListLabel 64"/>
    <w:qFormat/>
    <w:rsid w:val="008850C9"/>
    <w:rPr>
      <w:rFonts w:ascii="Times New Roman" w:hAnsi="Times New Roman"/>
      <w:sz w:val="24"/>
      <w:szCs w:val="24"/>
      <w:lang w:val="en-US"/>
    </w:rPr>
  </w:style>
  <w:style w:type="character" w:customStyle="1" w:styleId="ListLabel65">
    <w:name w:val="ListLabel 65"/>
    <w:qFormat/>
    <w:rsid w:val="008850C9"/>
    <w:rPr>
      <w:rFonts w:ascii="Times New Roman" w:hAnsi="Times New Roman"/>
      <w:u w:val="none"/>
    </w:rPr>
  </w:style>
  <w:style w:type="character" w:customStyle="1" w:styleId="ListLabel66">
    <w:name w:val="ListLabel 66"/>
    <w:qFormat/>
    <w:rsid w:val="008850C9"/>
    <w:rPr>
      <w:rFonts w:ascii="Times New Roman" w:hAnsi="Times New Roman"/>
      <w:color w:val="auto"/>
      <w:sz w:val="24"/>
      <w:szCs w:val="24"/>
    </w:rPr>
  </w:style>
  <w:style w:type="character" w:customStyle="1" w:styleId="ListLabel67">
    <w:name w:val="ListLabel 67"/>
    <w:qFormat/>
    <w:rsid w:val="008850C9"/>
    <w:rPr>
      <w:rFonts w:ascii="Times New Roman" w:hAnsi="Times New Roman"/>
    </w:rPr>
  </w:style>
  <w:style w:type="character" w:customStyle="1" w:styleId="ListLabel68">
    <w:name w:val="ListLabel 68"/>
    <w:qFormat/>
    <w:rsid w:val="008850C9"/>
    <w:rPr>
      <w:rFonts w:ascii="Times New Roman" w:hAnsi="Times New Roman"/>
      <w:b/>
      <w:sz w:val="24"/>
    </w:rPr>
  </w:style>
  <w:style w:type="character" w:customStyle="1" w:styleId="ListLabel69">
    <w:name w:val="ListLabel 69"/>
    <w:qFormat/>
    <w:rsid w:val="008850C9"/>
    <w:rPr>
      <w:rFonts w:ascii="Times New Roman" w:hAnsi="Times New Roman" w:cs="Symbol"/>
      <w:sz w:val="24"/>
    </w:rPr>
  </w:style>
  <w:style w:type="character" w:customStyle="1" w:styleId="ListLabel70">
    <w:name w:val="ListLabel 70"/>
    <w:qFormat/>
    <w:rsid w:val="008850C9"/>
    <w:rPr>
      <w:rFonts w:cs="Courier New"/>
    </w:rPr>
  </w:style>
  <w:style w:type="character" w:customStyle="1" w:styleId="ListLabel71">
    <w:name w:val="ListLabel 71"/>
    <w:qFormat/>
    <w:rsid w:val="008850C9"/>
    <w:rPr>
      <w:rFonts w:cs="Wingdings"/>
    </w:rPr>
  </w:style>
  <w:style w:type="character" w:customStyle="1" w:styleId="ListLabel72">
    <w:name w:val="ListLabel 72"/>
    <w:qFormat/>
    <w:rsid w:val="008850C9"/>
    <w:rPr>
      <w:rFonts w:cs="Symbol"/>
    </w:rPr>
  </w:style>
  <w:style w:type="character" w:customStyle="1" w:styleId="ListLabel73">
    <w:name w:val="ListLabel 73"/>
    <w:qFormat/>
    <w:rsid w:val="008850C9"/>
    <w:rPr>
      <w:rFonts w:cs="Courier New"/>
    </w:rPr>
  </w:style>
  <w:style w:type="character" w:customStyle="1" w:styleId="ListLabel74">
    <w:name w:val="ListLabel 74"/>
    <w:qFormat/>
    <w:rsid w:val="008850C9"/>
    <w:rPr>
      <w:rFonts w:cs="Wingdings"/>
    </w:rPr>
  </w:style>
  <w:style w:type="character" w:customStyle="1" w:styleId="ListLabel75">
    <w:name w:val="ListLabel 75"/>
    <w:qFormat/>
    <w:rsid w:val="008850C9"/>
    <w:rPr>
      <w:rFonts w:cs="Symbol"/>
    </w:rPr>
  </w:style>
  <w:style w:type="character" w:customStyle="1" w:styleId="ListLabel76">
    <w:name w:val="ListLabel 76"/>
    <w:qFormat/>
    <w:rsid w:val="008850C9"/>
    <w:rPr>
      <w:rFonts w:cs="Courier New"/>
    </w:rPr>
  </w:style>
  <w:style w:type="character" w:customStyle="1" w:styleId="ListLabel77">
    <w:name w:val="ListLabel 77"/>
    <w:qFormat/>
    <w:rsid w:val="008850C9"/>
    <w:rPr>
      <w:rFonts w:cs="Wingdings"/>
    </w:rPr>
  </w:style>
  <w:style w:type="character" w:customStyle="1" w:styleId="ListLabel78">
    <w:name w:val="ListLabel 78"/>
    <w:qFormat/>
    <w:rsid w:val="008850C9"/>
    <w:rPr>
      <w:rFonts w:ascii="Times New Roman" w:hAnsi="Times New Roman" w:cs="Tahoma"/>
      <w:b/>
      <w:color w:val="auto"/>
      <w:sz w:val="24"/>
      <w:szCs w:val="20"/>
    </w:rPr>
  </w:style>
  <w:style w:type="character" w:customStyle="1" w:styleId="ListLabel79">
    <w:name w:val="ListLabel 79"/>
    <w:qFormat/>
    <w:rsid w:val="008850C9"/>
    <w:rPr>
      <w:rFonts w:eastAsia="Times New Roman" w:cs="Tahoma"/>
      <w:b/>
    </w:rPr>
  </w:style>
  <w:style w:type="character" w:customStyle="1" w:styleId="ListLabel80">
    <w:name w:val="ListLabel 80"/>
    <w:qFormat/>
    <w:rsid w:val="008850C9"/>
    <w:rPr>
      <w:rFonts w:eastAsia="Times New Roman" w:cs="Tahoma"/>
      <w:b/>
    </w:rPr>
  </w:style>
  <w:style w:type="character" w:customStyle="1" w:styleId="ListLabel81">
    <w:name w:val="ListLabel 81"/>
    <w:qFormat/>
    <w:rsid w:val="008850C9"/>
    <w:rPr>
      <w:rFonts w:ascii="Times New Roman" w:hAnsi="Times New Roman"/>
      <w:sz w:val="24"/>
      <w:szCs w:val="24"/>
    </w:rPr>
  </w:style>
  <w:style w:type="character" w:customStyle="1" w:styleId="ListLabel82">
    <w:name w:val="ListLabel 82"/>
    <w:qFormat/>
    <w:rsid w:val="008850C9"/>
    <w:rPr>
      <w:rFonts w:ascii="Times New Roman" w:hAnsi="Times New Roman"/>
      <w:sz w:val="24"/>
      <w:szCs w:val="24"/>
      <w:lang w:val="en-US"/>
    </w:rPr>
  </w:style>
  <w:style w:type="character" w:customStyle="1" w:styleId="ListLabel83">
    <w:name w:val="ListLabel 83"/>
    <w:qFormat/>
    <w:rsid w:val="008850C9"/>
    <w:rPr>
      <w:rFonts w:ascii="Times New Roman" w:hAnsi="Times New Roman"/>
      <w:u w:val="none"/>
    </w:rPr>
  </w:style>
  <w:style w:type="character" w:customStyle="1" w:styleId="ListLabel84">
    <w:name w:val="ListLabel 84"/>
    <w:qFormat/>
    <w:rsid w:val="008850C9"/>
    <w:rPr>
      <w:rFonts w:ascii="Times New Roman" w:hAnsi="Times New Roman"/>
      <w:color w:val="auto"/>
      <w:sz w:val="24"/>
      <w:szCs w:val="24"/>
    </w:rPr>
  </w:style>
  <w:style w:type="character" w:customStyle="1" w:styleId="ListLabel85">
    <w:name w:val="ListLabel 85"/>
    <w:qFormat/>
    <w:rsid w:val="008850C9"/>
    <w:rPr>
      <w:rFonts w:ascii="Times New Roman" w:hAnsi="Times New Roman"/>
    </w:rPr>
  </w:style>
  <w:style w:type="paragraph" w:styleId="Nagwek">
    <w:name w:val="header"/>
    <w:basedOn w:val="Normalny"/>
    <w:next w:val="Tekstpodstawowy"/>
    <w:link w:val="NagwekZnak"/>
    <w:qFormat/>
    <w:rsid w:val="008850C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8850C9"/>
    <w:pPr>
      <w:spacing w:after="140"/>
    </w:pPr>
  </w:style>
  <w:style w:type="paragraph" w:styleId="Lista">
    <w:name w:val="List"/>
    <w:basedOn w:val="Tekstpodstawowy"/>
    <w:rsid w:val="008850C9"/>
    <w:rPr>
      <w:rFonts w:cs="Arial"/>
    </w:rPr>
  </w:style>
  <w:style w:type="paragraph" w:customStyle="1" w:styleId="Legenda1">
    <w:name w:val="Legenda1"/>
    <w:basedOn w:val="Normalny"/>
    <w:qFormat/>
    <w:rsid w:val="008850C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850C9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69568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E64E96"/>
    <w:rPr>
      <w:sz w:val="22"/>
      <w:szCs w:val="22"/>
    </w:rPr>
  </w:style>
  <w:style w:type="paragraph" w:customStyle="1" w:styleId="Nagwek1">
    <w:name w:val="Nagłówek1"/>
    <w:basedOn w:val="Normalny"/>
    <w:uiPriority w:val="99"/>
    <w:semiHidden/>
    <w:unhideWhenUsed/>
    <w:rsid w:val="00794D5A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794D5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7679A"/>
    <w:pPr>
      <w:spacing w:after="0" w:line="240" w:lineRule="auto"/>
    </w:pPr>
    <w:rPr>
      <w:rFonts w:ascii="Segoe UI" w:hAnsi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A1449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F30FA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ust">
    <w:name w:val="ust"/>
    <w:qFormat/>
    <w:rsid w:val="00F30FA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30FAF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ar-SA"/>
    </w:rPr>
  </w:style>
  <w:style w:type="paragraph" w:customStyle="1" w:styleId="FR1">
    <w:name w:val="FR1"/>
    <w:qFormat/>
    <w:rsid w:val="00A418CE"/>
    <w:pPr>
      <w:widowControl w:val="0"/>
      <w:suppressAutoHyphens/>
      <w:spacing w:line="300" w:lineRule="auto"/>
      <w:ind w:left="680" w:right="600"/>
      <w:jc w:val="center"/>
    </w:pPr>
    <w:rPr>
      <w:rFonts w:ascii="Times New Roman" w:eastAsia="Arial" w:hAnsi="Times New Roman"/>
      <w:b/>
      <w:bCs/>
      <w:sz w:val="24"/>
      <w:szCs w:val="24"/>
      <w:lang w:eastAsia="ar-SA"/>
    </w:rPr>
  </w:style>
  <w:style w:type="paragraph" w:customStyle="1" w:styleId="FR2">
    <w:name w:val="FR2"/>
    <w:qFormat/>
    <w:rsid w:val="00A418CE"/>
    <w:pPr>
      <w:widowControl w:val="0"/>
      <w:suppressAutoHyphens/>
      <w:spacing w:before="40"/>
      <w:jc w:val="center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843A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843A3"/>
    <w:rPr>
      <w:b/>
      <w:bCs/>
    </w:rPr>
  </w:style>
  <w:style w:type="paragraph" w:styleId="Tekstprzypisudolnego">
    <w:name w:val="footnote text"/>
    <w:basedOn w:val="Normalny"/>
    <w:uiPriority w:val="99"/>
    <w:semiHidden/>
    <w:unhideWhenUsed/>
    <w:rsid w:val="00C73CF9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73CF9"/>
  </w:style>
  <w:style w:type="character" w:styleId="Odwoanieprzypisudolnego">
    <w:name w:val="footnote reference"/>
    <w:semiHidden/>
    <w:unhideWhenUsed/>
    <w:rsid w:val="00C73CF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6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drowisko.pl/" TargetMode="Externa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uzdrowisko.pl/" TargetMode="Externa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uzdrowisko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p/" TargetMode="Externa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mailto:secretariat@uzdrowisk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F43C3-DFCA-47F7-AA94-34C6F94D8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3982</Words>
  <Characters>23893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3</cp:revision>
  <cp:lastPrinted>2017-05-24T12:20:00Z</cp:lastPrinted>
  <dcterms:created xsi:type="dcterms:W3CDTF">2019-12-06T08:16:00Z</dcterms:created>
  <dcterms:modified xsi:type="dcterms:W3CDTF">2019-12-06T08:17:00Z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