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A7355C">
        <w:rPr>
          <w:rFonts w:ascii="Times New Roman" w:hAnsi="Times New Roman"/>
          <w:color w:val="000000"/>
        </w:rPr>
        <w:t>1</w:t>
      </w:r>
      <w:r w:rsidR="001018C7">
        <w:rPr>
          <w:rFonts w:ascii="Times New Roman" w:hAnsi="Times New Roman"/>
          <w:color w:val="000000"/>
        </w:rPr>
        <w:t>2</w:t>
      </w:r>
      <w:r w:rsidR="00A704EE" w:rsidRPr="002508EB">
        <w:rPr>
          <w:rFonts w:ascii="Times New Roman" w:hAnsi="Times New Roman"/>
          <w:color w:val="000000"/>
        </w:rPr>
        <w:t>/201</w:t>
      </w:r>
      <w:r w:rsidR="00DB7259">
        <w:rPr>
          <w:rFonts w:ascii="Times New Roman" w:hAnsi="Times New Roman"/>
          <w:color w:val="000000"/>
        </w:rPr>
        <w:t>9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ins w:id="0" w:author="Jerzykowski i Wspólnicy. Sp.K." w:date="2019-11-15T12:46:00Z"/>
          <w:rFonts w:ascii="Times New Roman" w:hAnsi="Times New Roman"/>
          <w:sz w:val="24"/>
          <w:szCs w:val="24"/>
        </w:rPr>
      </w:pP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05BF3"/>
    <w:rsid w:val="000D3A89"/>
    <w:rsid w:val="001018C7"/>
    <w:rsid w:val="00117273"/>
    <w:rsid w:val="00143DDA"/>
    <w:rsid w:val="001B5A03"/>
    <w:rsid w:val="001F1862"/>
    <w:rsid w:val="001F25A6"/>
    <w:rsid w:val="00250794"/>
    <w:rsid w:val="002508EB"/>
    <w:rsid w:val="00275E1C"/>
    <w:rsid w:val="00282F2B"/>
    <w:rsid w:val="002A1041"/>
    <w:rsid w:val="002A518F"/>
    <w:rsid w:val="00307C96"/>
    <w:rsid w:val="004056D2"/>
    <w:rsid w:val="004306D6"/>
    <w:rsid w:val="004426AB"/>
    <w:rsid w:val="004A4D1B"/>
    <w:rsid w:val="004E6C3C"/>
    <w:rsid w:val="00540FF8"/>
    <w:rsid w:val="00634F80"/>
    <w:rsid w:val="00692302"/>
    <w:rsid w:val="00750945"/>
    <w:rsid w:val="00763D52"/>
    <w:rsid w:val="00777A95"/>
    <w:rsid w:val="007A115A"/>
    <w:rsid w:val="007D3849"/>
    <w:rsid w:val="008530A2"/>
    <w:rsid w:val="0091792B"/>
    <w:rsid w:val="00937DDF"/>
    <w:rsid w:val="00A00356"/>
    <w:rsid w:val="00A704EE"/>
    <w:rsid w:val="00A7355C"/>
    <w:rsid w:val="00C277A5"/>
    <w:rsid w:val="00C51F35"/>
    <w:rsid w:val="00CB7D52"/>
    <w:rsid w:val="00D2302F"/>
    <w:rsid w:val="00DB7259"/>
    <w:rsid w:val="00DC06F5"/>
    <w:rsid w:val="00DD07D5"/>
    <w:rsid w:val="00E2467A"/>
    <w:rsid w:val="00F91293"/>
    <w:rsid w:val="00FB3CFF"/>
    <w:rsid w:val="00FB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2019-11-28T16:22:00Z</dcterms:created>
  <dcterms:modified xsi:type="dcterms:W3CDTF">2019-11-28T16:22:00Z</dcterms:modified>
</cp:coreProperties>
</file>