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089" w:rsidRPr="00BB5F23" w:rsidRDefault="004E5089" w:rsidP="004E50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BB5F23">
        <w:rPr>
          <w:rFonts w:ascii="Times New Roman" w:hAnsi="Times New Roman"/>
          <w:sz w:val="24"/>
          <w:szCs w:val="24"/>
        </w:rPr>
        <w:t xml:space="preserve">Znak sprawy: </w:t>
      </w:r>
      <w:r w:rsidR="009E3FB1">
        <w:rPr>
          <w:rFonts w:ascii="Times New Roman" w:hAnsi="Times New Roman"/>
          <w:color w:val="000000"/>
        </w:rPr>
        <w:t>UŚ/</w:t>
      </w:r>
      <w:r w:rsidR="00D44CB9">
        <w:rPr>
          <w:rFonts w:ascii="Times New Roman" w:hAnsi="Times New Roman"/>
          <w:color w:val="000000"/>
        </w:rPr>
        <w:t>/</w:t>
      </w:r>
      <w:r w:rsidR="00252A06">
        <w:rPr>
          <w:rFonts w:ascii="Times New Roman" w:hAnsi="Times New Roman"/>
          <w:color w:val="000000"/>
        </w:rPr>
        <w:t>WF</w:t>
      </w:r>
      <w:r w:rsidR="00D44CB9">
        <w:rPr>
          <w:rFonts w:ascii="Times New Roman" w:hAnsi="Times New Roman"/>
          <w:color w:val="000000"/>
        </w:rPr>
        <w:t>/</w:t>
      </w:r>
      <w:r w:rsidR="00A36A00">
        <w:rPr>
          <w:rFonts w:ascii="Times New Roman" w:hAnsi="Times New Roman"/>
          <w:color w:val="000000"/>
        </w:rPr>
        <w:t>0</w:t>
      </w:r>
      <w:r w:rsidR="00ED62B1">
        <w:rPr>
          <w:rFonts w:ascii="Times New Roman" w:hAnsi="Times New Roman"/>
          <w:color w:val="000000"/>
        </w:rPr>
        <w:t>5</w:t>
      </w:r>
      <w:r w:rsidR="0001281E" w:rsidRPr="00BB5F23">
        <w:rPr>
          <w:rFonts w:ascii="Times New Roman" w:hAnsi="Times New Roman"/>
          <w:color w:val="000000"/>
        </w:rPr>
        <w:t>/201</w:t>
      </w:r>
      <w:r w:rsidR="00A36A00">
        <w:rPr>
          <w:rFonts w:ascii="Times New Roman" w:hAnsi="Times New Roman"/>
          <w:color w:val="000000"/>
        </w:rPr>
        <w:t>9</w:t>
      </w:r>
      <w:r w:rsidR="002A621C" w:rsidRPr="00BB5F23">
        <w:rPr>
          <w:rFonts w:ascii="Times New Roman" w:hAnsi="Times New Roman"/>
          <w:b/>
          <w:bCs/>
          <w:sz w:val="24"/>
          <w:szCs w:val="24"/>
        </w:rPr>
        <w:tab/>
      </w:r>
      <w:r w:rsidR="002A621C" w:rsidRPr="00BB5F23">
        <w:rPr>
          <w:rFonts w:ascii="Times New Roman" w:hAnsi="Times New Roman"/>
          <w:b/>
          <w:bCs/>
          <w:sz w:val="24"/>
          <w:szCs w:val="24"/>
        </w:rPr>
        <w:tab/>
      </w:r>
      <w:r w:rsidR="002A621C" w:rsidRPr="00BB5F23">
        <w:rPr>
          <w:rFonts w:ascii="Times New Roman" w:hAnsi="Times New Roman"/>
          <w:b/>
          <w:bCs/>
          <w:sz w:val="24"/>
          <w:szCs w:val="24"/>
        </w:rPr>
        <w:tab/>
      </w:r>
      <w:r w:rsidR="002A621C" w:rsidRPr="00BB5F23">
        <w:rPr>
          <w:rFonts w:ascii="Times New Roman" w:hAnsi="Times New Roman"/>
          <w:b/>
          <w:bCs/>
          <w:sz w:val="24"/>
          <w:szCs w:val="24"/>
        </w:rPr>
        <w:tab/>
      </w:r>
      <w:r w:rsidR="00BB5F23">
        <w:rPr>
          <w:rFonts w:ascii="Times New Roman" w:hAnsi="Times New Roman"/>
          <w:b/>
          <w:bCs/>
          <w:sz w:val="24"/>
          <w:szCs w:val="24"/>
        </w:rPr>
        <w:t xml:space="preserve">           </w:t>
      </w:r>
      <w:r w:rsidR="002A621C" w:rsidRPr="00BB5F23">
        <w:rPr>
          <w:rFonts w:ascii="Times New Roman" w:hAnsi="Times New Roman"/>
          <w:b/>
          <w:bCs/>
          <w:sz w:val="24"/>
          <w:szCs w:val="24"/>
        </w:rPr>
        <w:tab/>
      </w:r>
      <w:r w:rsidR="002A621C" w:rsidRPr="00BB5F23">
        <w:rPr>
          <w:rFonts w:ascii="Times New Roman" w:hAnsi="Times New Roman"/>
          <w:b/>
          <w:bCs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>Zał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>cznik nr 3 do SWKO</w:t>
      </w:r>
    </w:p>
    <w:p w:rsidR="002A621C" w:rsidRPr="00BB5F23" w:rsidRDefault="002A621C" w:rsidP="004E50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2A621C" w:rsidRPr="00BB5F23" w:rsidRDefault="002A621C" w:rsidP="004E50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2A621C" w:rsidRPr="00BB5F23" w:rsidRDefault="004E5089" w:rsidP="002A62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B5F23">
        <w:rPr>
          <w:rFonts w:ascii="Times New Roman" w:hAnsi="Times New Roman"/>
          <w:b/>
          <w:bCs/>
          <w:sz w:val="28"/>
          <w:szCs w:val="28"/>
        </w:rPr>
        <w:t>O</w:t>
      </w:r>
      <w:r w:rsidRPr="00BB5F23">
        <w:rPr>
          <w:rFonts w:ascii="Times New Roman" w:hAnsi="Times New Roman"/>
          <w:sz w:val="28"/>
          <w:szCs w:val="28"/>
        </w:rPr>
        <w:t>ś</w:t>
      </w:r>
      <w:r w:rsidRPr="00BB5F23">
        <w:rPr>
          <w:rFonts w:ascii="Times New Roman" w:hAnsi="Times New Roman"/>
          <w:b/>
          <w:bCs/>
          <w:sz w:val="28"/>
          <w:szCs w:val="28"/>
        </w:rPr>
        <w:t xml:space="preserve">wiadczenie </w:t>
      </w:r>
    </w:p>
    <w:p w:rsidR="002A621C" w:rsidRPr="00BB5F23" w:rsidRDefault="004E5089" w:rsidP="002A62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B5F23">
        <w:rPr>
          <w:rFonts w:ascii="Times New Roman" w:hAnsi="Times New Roman"/>
          <w:b/>
          <w:bCs/>
          <w:sz w:val="28"/>
          <w:szCs w:val="28"/>
        </w:rPr>
        <w:t>dla celów ustalenia obowi</w:t>
      </w:r>
      <w:r w:rsidR="002A621C" w:rsidRPr="00BB5F23">
        <w:rPr>
          <w:rFonts w:ascii="Times New Roman" w:hAnsi="Times New Roman"/>
          <w:b/>
          <w:bCs/>
          <w:sz w:val="28"/>
          <w:szCs w:val="28"/>
        </w:rPr>
        <w:t>ą</w:t>
      </w:r>
      <w:r w:rsidRPr="00BB5F23">
        <w:rPr>
          <w:rFonts w:ascii="Times New Roman" w:hAnsi="Times New Roman"/>
          <w:b/>
          <w:bCs/>
          <w:sz w:val="28"/>
          <w:szCs w:val="28"/>
        </w:rPr>
        <w:t xml:space="preserve">zku </w:t>
      </w:r>
    </w:p>
    <w:p w:rsidR="004E5089" w:rsidRPr="00BB5F23" w:rsidRDefault="004E5089" w:rsidP="002A62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B5F23">
        <w:rPr>
          <w:rFonts w:ascii="Times New Roman" w:hAnsi="Times New Roman"/>
          <w:b/>
          <w:bCs/>
          <w:sz w:val="28"/>
          <w:szCs w:val="28"/>
        </w:rPr>
        <w:t>podlegania ubezpieczeniom</w:t>
      </w:r>
      <w:r w:rsidR="002A621C" w:rsidRPr="00BB5F2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B5F23">
        <w:rPr>
          <w:rFonts w:ascii="Times New Roman" w:hAnsi="Times New Roman"/>
          <w:b/>
          <w:bCs/>
          <w:sz w:val="28"/>
          <w:szCs w:val="28"/>
        </w:rPr>
        <w:t>społecznym i zdrowotnym</w:t>
      </w:r>
    </w:p>
    <w:p w:rsidR="002A621C" w:rsidRPr="00BB5F23" w:rsidRDefault="002A621C" w:rsidP="004E50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5089" w:rsidRPr="00BB5F23" w:rsidRDefault="004E5089" w:rsidP="004E50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 xml:space="preserve">Oświadczam </w:t>
      </w:r>
      <w:r w:rsidR="002A621C" w:rsidRPr="00BB5F23">
        <w:rPr>
          <w:rFonts w:ascii="Times New Roman" w:hAnsi="Times New Roman"/>
          <w:sz w:val="24"/>
          <w:szCs w:val="24"/>
        </w:rPr>
        <w:t>ż</w:t>
      </w:r>
      <w:r w:rsidRPr="00BB5F23">
        <w:rPr>
          <w:rFonts w:ascii="Times New Roman" w:hAnsi="Times New Roman"/>
          <w:sz w:val="24"/>
          <w:szCs w:val="24"/>
        </w:rPr>
        <w:t xml:space="preserve">e </w:t>
      </w:r>
      <w:r w:rsidRPr="00BB5F23">
        <w:rPr>
          <w:rFonts w:ascii="Times New Roman" w:hAnsi="Times New Roman"/>
          <w:sz w:val="16"/>
          <w:szCs w:val="16"/>
        </w:rPr>
        <w:t xml:space="preserve">(1) </w:t>
      </w:r>
      <w:r w:rsidRPr="00BB5F23">
        <w:rPr>
          <w:rFonts w:ascii="Times New Roman" w:hAnsi="Times New Roman"/>
          <w:sz w:val="24"/>
          <w:szCs w:val="24"/>
        </w:rPr>
        <w:t>:</w:t>
      </w:r>
    </w:p>
    <w:p w:rsidR="004E5089" w:rsidRPr="00BB5F23" w:rsidRDefault="004E5089" w:rsidP="00BB5F2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 xml:space="preserve">1. </w:t>
      </w:r>
      <w:r w:rsidR="002A621C"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>Prowadz</w:t>
      </w:r>
      <w:r w:rsidR="002A621C" w:rsidRPr="00BB5F23">
        <w:rPr>
          <w:rFonts w:ascii="Times New Roman" w:hAnsi="Times New Roman"/>
          <w:sz w:val="24"/>
          <w:szCs w:val="24"/>
        </w:rPr>
        <w:t>ę</w:t>
      </w:r>
      <w:r w:rsidRPr="00BB5F23">
        <w:rPr>
          <w:rFonts w:ascii="Times New Roman" w:hAnsi="Times New Roman"/>
          <w:sz w:val="24"/>
          <w:szCs w:val="24"/>
        </w:rPr>
        <w:t xml:space="preserve"> działalno</w:t>
      </w:r>
      <w:r w:rsidR="002A621C" w:rsidRPr="00BB5F23">
        <w:rPr>
          <w:rFonts w:ascii="Times New Roman" w:hAnsi="Times New Roman"/>
          <w:sz w:val="24"/>
          <w:szCs w:val="24"/>
        </w:rPr>
        <w:t>ść</w:t>
      </w:r>
      <w:r w:rsidRPr="00BB5F23">
        <w:rPr>
          <w:rFonts w:ascii="Times New Roman" w:hAnsi="Times New Roman"/>
          <w:sz w:val="24"/>
          <w:szCs w:val="24"/>
        </w:rPr>
        <w:t xml:space="preserve"> gospodarcz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 xml:space="preserve"> i z tego tytułu osobi</w:t>
      </w:r>
      <w:r w:rsidR="002A621C" w:rsidRPr="00BB5F23">
        <w:rPr>
          <w:rFonts w:ascii="Times New Roman" w:hAnsi="Times New Roman"/>
          <w:sz w:val="24"/>
          <w:szCs w:val="24"/>
        </w:rPr>
        <w:t>ś</w:t>
      </w:r>
      <w:r w:rsidRPr="00BB5F23">
        <w:rPr>
          <w:rFonts w:ascii="Times New Roman" w:hAnsi="Times New Roman"/>
          <w:sz w:val="24"/>
          <w:szCs w:val="24"/>
        </w:rPr>
        <w:t>cie opłacam składki na</w:t>
      </w:r>
      <w:r w:rsidR="00BB5F23">
        <w:rPr>
          <w:rFonts w:ascii="Times New Roman" w:hAnsi="Times New Roman"/>
          <w:sz w:val="24"/>
          <w:szCs w:val="24"/>
        </w:rPr>
        <w:t xml:space="preserve"> </w:t>
      </w:r>
      <w:r w:rsidRPr="00BB5F23">
        <w:rPr>
          <w:rFonts w:ascii="Times New Roman" w:hAnsi="Times New Roman"/>
          <w:sz w:val="24"/>
          <w:szCs w:val="24"/>
        </w:rPr>
        <w:t>obowi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>zkowe ubezpieczenie społeczne i ubezpieczenie zdrowotne.</w:t>
      </w:r>
    </w:p>
    <w:p w:rsidR="004E5089" w:rsidRPr="00BB5F23" w:rsidRDefault="004E5089" w:rsidP="00BB5F2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 xml:space="preserve">2. </w:t>
      </w:r>
      <w:r w:rsidR="002A621C"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>Posiadam tytuł do obowi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>zkowych ubezpiecze</w:t>
      </w:r>
      <w:r w:rsidR="002A621C" w:rsidRPr="00BB5F23">
        <w:rPr>
          <w:rFonts w:ascii="Times New Roman" w:hAnsi="Times New Roman"/>
          <w:sz w:val="24"/>
          <w:szCs w:val="24"/>
        </w:rPr>
        <w:t>ń</w:t>
      </w:r>
      <w:r w:rsidRPr="00BB5F23">
        <w:rPr>
          <w:rFonts w:ascii="Times New Roman" w:hAnsi="Times New Roman"/>
          <w:sz w:val="24"/>
          <w:szCs w:val="24"/>
        </w:rPr>
        <w:t xml:space="preserve"> społecznych z tytułu zatrudnienia na</w:t>
      </w:r>
      <w:r w:rsidR="00BB5F23">
        <w:rPr>
          <w:rFonts w:ascii="Times New Roman" w:hAnsi="Times New Roman"/>
          <w:sz w:val="24"/>
          <w:szCs w:val="24"/>
        </w:rPr>
        <w:t xml:space="preserve"> </w:t>
      </w:r>
      <w:r w:rsidRPr="00BB5F23">
        <w:rPr>
          <w:rFonts w:ascii="Times New Roman" w:hAnsi="Times New Roman"/>
          <w:sz w:val="24"/>
          <w:szCs w:val="24"/>
        </w:rPr>
        <w:t>podstawie umowy o prac</w:t>
      </w:r>
      <w:r w:rsidR="002A621C" w:rsidRPr="00BB5F23">
        <w:rPr>
          <w:rFonts w:ascii="Times New Roman" w:hAnsi="Times New Roman"/>
          <w:sz w:val="24"/>
          <w:szCs w:val="24"/>
        </w:rPr>
        <w:t>ę</w:t>
      </w:r>
      <w:r w:rsidRPr="00BB5F23">
        <w:rPr>
          <w:rFonts w:ascii="Times New Roman" w:hAnsi="Times New Roman"/>
          <w:sz w:val="24"/>
          <w:szCs w:val="24"/>
        </w:rPr>
        <w:t xml:space="preserve"> i uzyskiwania z tego tytułu co najmniej minimalnego</w:t>
      </w:r>
      <w:r w:rsidR="00BB5F23">
        <w:rPr>
          <w:rFonts w:ascii="Times New Roman" w:hAnsi="Times New Roman"/>
          <w:sz w:val="24"/>
          <w:szCs w:val="24"/>
        </w:rPr>
        <w:t xml:space="preserve"> </w:t>
      </w:r>
      <w:r w:rsidRPr="00BB5F23">
        <w:rPr>
          <w:rFonts w:ascii="Times New Roman" w:hAnsi="Times New Roman"/>
          <w:sz w:val="24"/>
          <w:szCs w:val="24"/>
        </w:rPr>
        <w:t>wynagrodzenia.</w:t>
      </w:r>
    </w:p>
    <w:p w:rsidR="004310B9" w:rsidRDefault="004E5089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>3.</w:t>
      </w:r>
      <w:r w:rsidR="002A621C"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 xml:space="preserve"> Jestem emerytem ( rencist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 xml:space="preserve"> ) i posiadam tytuł do obowi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>zkowych ubezpiecze</w:t>
      </w:r>
      <w:r w:rsidR="002A621C" w:rsidRPr="00BB5F23">
        <w:rPr>
          <w:rFonts w:ascii="Times New Roman" w:hAnsi="Times New Roman"/>
          <w:sz w:val="24"/>
          <w:szCs w:val="24"/>
        </w:rPr>
        <w:t>ń</w:t>
      </w:r>
      <w:r w:rsidRPr="00BB5F23">
        <w:rPr>
          <w:rFonts w:ascii="Times New Roman" w:hAnsi="Times New Roman"/>
          <w:sz w:val="24"/>
          <w:szCs w:val="24"/>
        </w:rPr>
        <w:t xml:space="preserve"> </w:t>
      </w:r>
      <w:r w:rsidR="002A621C"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>społecznych</w:t>
      </w:r>
      <w:r w:rsidR="002A621C" w:rsidRPr="00BB5F23">
        <w:rPr>
          <w:rFonts w:ascii="Times New Roman" w:hAnsi="Times New Roman"/>
          <w:sz w:val="24"/>
          <w:szCs w:val="24"/>
        </w:rPr>
        <w:t xml:space="preserve"> </w:t>
      </w:r>
      <w:ins w:id="1" w:author="Dorota" w:date="2018-01-11T10:39:00Z">
        <w:r w:rsidR="00D72AF4">
          <w:rPr>
            <w:rFonts w:ascii="Times New Roman" w:hAnsi="Times New Roman"/>
            <w:sz w:val="24"/>
            <w:szCs w:val="24"/>
          </w:rPr>
          <w:br/>
        </w:r>
      </w:ins>
      <w:r w:rsidRPr="00BB5F23">
        <w:rPr>
          <w:rFonts w:ascii="Times New Roman" w:hAnsi="Times New Roman"/>
          <w:sz w:val="24"/>
          <w:szCs w:val="24"/>
        </w:rPr>
        <w:t>z tytułu zatrudnienia na podstawie umowy o prac</w:t>
      </w:r>
      <w:r w:rsidR="002A621C" w:rsidRPr="00BB5F23">
        <w:rPr>
          <w:rFonts w:ascii="Times New Roman" w:hAnsi="Times New Roman"/>
          <w:sz w:val="24"/>
          <w:szCs w:val="24"/>
        </w:rPr>
        <w:t>ę</w:t>
      </w:r>
      <w:r w:rsidRPr="00BB5F23">
        <w:rPr>
          <w:rFonts w:ascii="Times New Roman" w:hAnsi="Times New Roman"/>
          <w:sz w:val="24"/>
          <w:szCs w:val="24"/>
        </w:rPr>
        <w:t>.</w:t>
      </w:r>
    </w:p>
    <w:p w:rsidR="004310B9" w:rsidRDefault="004E5089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 xml:space="preserve">4. </w:t>
      </w:r>
      <w:r w:rsidR="002A621C"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>Jestem emerytem ( rencist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 xml:space="preserve"> ) i posiadam tytuł do obowi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>zkowych ubezpiecze</w:t>
      </w:r>
      <w:r w:rsidR="002A621C" w:rsidRPr="00BB5F23">
        <w:rPr>
          <w:rFonts w:ascii="Times New Roman" w:hAnsi="Times New Roman"/>
          <w:sz w:val="24"/>
          <w:szCs w:val="24"/>
        </w:rPr>
        <w:t>ń</w:t>
      </w:r>
      <w:r w:rsidRPr="00BB5F23">
        <w:rPr>
          <w:rFonts w:ascii="Times New Roman" w:hAnsi="Times New Roman"/>
          <w:sz w:val="24"/>
          <w:szCs w:val="24"/>
        </w:rPr>
        <w:t xml:space="preserve"> </w:t>
      </w:r>
      <w:r w:rsidR="002A621C"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>społecznych</w:t>
      </w:r>
      <w:r w:rsidR="002A621C" w:rsidRPr="00BB5F23">
        <w:rPr>
          <w:rFonts w:ascii="Times New Roman" w:hAnsi="Times New Roman"/>
          <w:sz w:val="24"/>
          <w:szCs w:val="24"/>
        </w:rPr>
        <w:t xml:space="preserve"> </w:t>
      </w:r>
      <w:ins w:id="2" w:author="Dorota" w:date="2018-01-11T10:39:00Z">
        <w:r w:rsidR="00D72AF4">
          <w:rPr>
            <w:rFonts w:ascii="Times New Roman" w:hAnsi="Times New Roman"/>
            <w:sz w:val="24"/>
            <w:szCs w:val="24"/>
          </w:rPr>
          <w:br/>
        </w:r>
      </w:ins>
      <w:r w:rsidRPr="00BB5F23">
        <w:rPr>
          <w:rFonts w:ascii="Times New Roman" w:hAnsi="Times New Roman"/>
          <w:sz w:val="24"/>
          <w:szCs w:val="24"/>
        </w:rPr>
        <w:t xml:space="preserve">z </w:t>
      </w:r>
      <w:r w:rsidR="00D72AF4">
        <w:rPr>
          <w:rFonts w:ascii="Times New Roman" w:hAnsi="Times New Roman"/>
          <w:sz w:val="24"/>
          <w:szCs w:val="24"/>
        </w:rPr>
        <w:t xml:space="preserve"> </w:t>
      </w:r>
      <w:r w:rsidRPr="00BB5F23">
        <w:rPr>
          <w:rFonts w:ascii="Times New Roman" w:hAnsi="Times New Roman"/>
          <w:sz w:val="24"/>
          <w:szCs w:val="24"/>
        </w:rPr>
        <w:t>tytułu umowy zlecenia zawartej z innym podmiotem.</w:t>
      </w:r>
    </w:p>
    <w:p w:rsidR="002A621C" w:rsidRDefault="004E5089" w:rsidP="00BB5F2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 xml:space="preserve">5. </w:t>
      </w:r>
      <w:r w:rsidR="002A621C"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>Nie posiadam tytułu do obowi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>zkowego ubezpieczenia społecznego i ubezpieczeni</w:t>
      </w:r>
      <w:r w:rsidR="00BB5F23">
        <w:rPr>
          <w:rFonts w:ascii="Times New Roman" w:hAnsi="Times New Roman"/>
          <w:sz w:val="24"/>
          <w:szCs w:val="24"/>
        </w:rPr>
        <w:t>a z</w:t>
      </w:r>
      <w:r w:rsidRPr="00BB5F23">
        <w:rPr>
          <w:rFonts w:ascii="Times New Roman" w:hAnsi="Times New Roman"/>
          <w:sz w:val="24"/>
          <w:szCs w:val="24"/>
        </w:rPr>
        <w:t>drowotnego</w:t>
      </w:r>
      <w:r w:rsidR="00BB5F23">
        <w:rPr>
          <w:rFonts w:ascii="Times New Roman" w:hAnsi="Times New Roman"/>
          <w:sz w:val="24"/>
          <w:szCs w:val="24"/>
        </w:rPr>
        <w:t>.</w:t>
      </w:r>
    </w:p>
    <w:p w:rsidR="00861895" w:rsidRPr="00BB5F23" w:rsidRDefault="00861895" w:rsidP="00BB5F2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ab/>
        <w:t>Jestem emerytem</w:t>
      </w:r>
      <w:r w:rsidR="00F90E5E">
        <w:rPr>
          <w:rFonts w:ascii="Times New Roman" w:hAnsi="Times New Roman"/>
          <w:sz w:val="24"/>
          <w:szCs w:val="24"/>
        </w:rPr>
        <w:t xml:space="preserve"> (rencistą)</w:t>
      </w:r>
      <w:r>
        <w:rPr>
          <w:rFonts w:ascii="Times New Roman" w:hAnsi="Times New Roman"/>
          <w:sz w:val="24"/>
          <w:szCs w:val="24"/>
        </w:rPr>
        <w:t>.</w:t>
      </w:r>
    </w:p>
    <w:p w:rsidR="002A621C" w:rsidRPr="00BB5F23" w:rsidRDefault="002A621C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5089" w:rsidRPr="00BB5F23" w:rsidRDefault="002A621C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 xml:space="preserve">( </w:t>
      </w:r>
      <w:r w:rsidR="004E5089" w:rsidRPr="00BB5F23">
        <w:rPr>
          <w:rFonts w:ascii="Times New Roman" w:hAnsi="Times New Roman"/>
          <w:sz w:val="16"/>
          <w:szCs w:val="16"/>
        </w:rPr>
        <w:t xml:space="preserve">1 </w:t>
      </w:r>
      <w:r w:rsidRPr="00BB5F23">
        <w:rPr>
          <w:rFonts w:ascii="Times New Roman" w:hAnsi="Times New Roman"/>
          <w:sz w:val="16"/>
          <w:szCs w:val="16"/>
        </w:rPr>
        <w:t xml:space="preserve">)   </w:t>
      </w:r>
      <w:r w:rsidR="004E5089" w:rsidRPr="00BB5F23">
        <w:rPr>
          <w:rFonts w:ascii="Times New Roman" w:hAnsi="Times New Roman"/>
          <w:sz w:val="24"/>
          <w:szCs w:val="24"/>
        </w:rPr>
        <w:t>zaznaczy</w:t>
      </w:r>
      <w:r w:rsidRPr="00BB5F23">
        <w:rPr>
          <w:rFonts w:ascii="Times New Roman" w:hAnsi="Times New Roman"/>
          <w:sz w:val="24"/>
          <w:szCs w:val="24"/>
        </w:rPr>
        <w:t>ć</w:t>
      </w:r>
      <w:r w:rsidR="004E5089" w:rsidRPr="00BB5F23">
        <w:rPr>
          <w:rFonts w:ascii="Times New Roman" w:hAnsi="Times New Roman"/>
          <w:sz w:val="24"/>
          <w:szCs w:val="24"/>
        </w:rPr>
        <w:t xml:space="preserve"> (podkre</w:t>
      </w:r>
      <w:r w:rsidRPr="00BB5F23">
        <w:rPr>
          <w:rFonts w:ascii="Times New Roman" w:hAnsi="Times New Roman"/>
          <w:sz w:val="24"/>
          <w:szCs w:val="24"/>
        </w:rPr>
        <w:t>ślić</w:t>
      </w:r>
      <w:r w:rsidR="004E5089" w:rsidRPr="00BB5F23">
        <w:rPr>
          <w:rFonts w:ascii="Times New Roman" w:hAnsi="Times New Roman"/>
          <w:sz w:val="24"/>
          <w:szCs w:val="24"/>
        </w:rPr>
        <w:t xml:space="preserve">) </w:t>
      </w:r>
      <w:r w:rsidR="00861895">
        <w:rPr>
          <w:rFonts w:ascii="Times New Roman" w:hAnsi="Times New Roman"/>
          <w:sz w:val="24"/>
          <w:szCs w:val="24"/>
        </w:rPr>
        <w:t xml:space="preserve">właściwą </w:t>
      </w:r>
      <w:r w:rsidR="004E5089" w:rsidRPr="00BB5F23">
        <w:rPr>
          <w:rFonts w:ascii="Times New Roman" w:hAnsi="Times New Roman"/>
          <w:sz w:val="24"/>
          <w:szCs w:val="24"/>
        </w:rPr>
        <w:t xml:space="preserve"> odpowied</w:t>
      </w:r>
      <w:r w:rsidRPr="00BB5F23">
        <w:rPr>
          <w:rFonts w:ascii="Times New Roman" w:hAnsi="Times New Roman"/>
          <w:sz w:val="24"/>
          <w:szCs w:val="24"/>
        </w:rPr>
        <w:t>ź</w:t>
      </w:r>
    </w:p>
    <w:p w:rsidR="002A621C" w:rsidRPr="00BB5F23" w:rsidRDefault="002A621C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621C" w:rsidRPr="00BB5F23" w:rsidRDefault="002A621C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5089" w:rsidRPr="00BB5F23" w:rsidRDefault="004E5089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>W przypadku zawarcia umowy, o wszelkich zmianach w zakresie obowiązkowych ubezpiecze</w:t>
      </w:r>
      <w:r w:rsidR="002A621C" w:rsidRPr="00BB5F23">
        <w:rPr>
          <w:rFonts w:ascii="Times New Roman" w:hAnsi="Times New Roman"/>
          <w:sz w:val="24"/>
          <w:szCs w:val="24"/>
        </w:rPr>
        <w:t>ń</w:t>
      </w:r>
      <w:r w:rsidR="00BB5F23">
        <w:rPr>
          <w:rFonts w:ascii="Times New Roman" w:hAnsi="Times New Roman"/>
          <w:sz w:val="24"/>
          <w:szCs w:val="24"/>
        </w:rPr>
        <w:t xml:space="preserve"> </w:t>
      </w:r>
      <w:r w:rsidRPr="00BB5F23">
        <w:rPr>
          <w:rFonts w:ascii="Times New Roman" w:hAnsi="Times New Roman"/>
          <w:sz w:val="24"/>
          <w:szCs w:val="24"/>
        </w:rPr>
        <w:t>społecznych i zdrowotnych zobowi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>zuj</w:t>
      </w:r>
      <w:r w:rsidR="002A621C" w:rsidRPr="00BB5F23">
        <w:rPr>
          <w:rFonts w:ascii="Times New Roman" w:hAnsi="Times New Roman"/>
          <w:sz w:val="24"/>
          <w:szCs w:val="24"/>
        </w:rPr>
        <w:t>ę</w:t>
      </w:r>
      <w:r w:rsidRPr="00BB5F23">
        <w:rPr>
          <w:rFonts w:ascii="Times New Roman" w:hAnsi="Times New Roman"/>
          <w:sz w:val="24"/>
          <w:szCs w:val="24"/>
        </w:rPr>
        <w:t xml:space="preserve"> si</w:t>
      </w:r>
      <w:r w:rsidR="002A621C" w:rsidRPr="00BB5F23">
        <w:rPr>
          <w:rFonts w:ascii="Times New Roman" w:hAnsi="Times New Roman"/>
          <w:sz w:val="24"/>
          <w:szCs w:val="24"/>
        </w:rPr>
        <w:t>ę</w:t>
      </w:r>
      <w:r w:rsidRPr="00BB5F23">
        <w:rPr>
          <w:rFonts w:ascii="Times New Roman" w:hAnsi="Times New Roman"/>
          <w:sz w:val="24"/>
          <w:szCs w:val="24"/>
        </w:rPr>
        <w:t xml:space="preserve"> niezwłocznie zawiadomi</w:t>
      </w:r>
      <w:r w:rsidR="002A621C" w:rsidRPr="00BB5F23">
        <w:rPr>
          <w:rFonts w:ascii="Times New Roman" w:hAnsi="Times New Roman"/>
          <w:sz w:val="24"/>
          <w:szCs w:val="24"/>
        </w:rPr>
        <w:t>ć</w:t>
      </w:r>
      <w:r w:rsidRPr="00BB5F23">
        <w:rPr>
          <w:rFonts w:ascii="Times New Roman" w:hAnsi="Times New Roman"/>
          <w:sz w:val="24"/>
          <w:szCs w:val="24"/>
        </w:rPr>
        <w:t xml:space="preserve"> Udzielaj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>cego</w:t>
      </w:r>
      <w:r w:rsidR="002A621C" w:rsidRPr="00BB5F23">
        <w:rPr>
          <w:rFonts w:ascii="Times New Roman" w:hAnsi="Times New Roman"/>
          <w:sz w:val="24"/>
          <w:szCs w:val="24"/>
        </w:rPr>
        <w:t xml:space="preserve"> </w:t>
      </w:r>
      <w:r w:rsidRPr="00BB5F23">
        <w:rPr>
          <w:rFonts w:ascii="Times New Roman" w:hAnsi="Times New Roman"/>
          <w:sz w:val="24"/>
          <w:szCs w:val="24"/>
        </w:rPr>
        <w:t>Zamówienia.</w:t>
      </w:r>
    </w:p>
    <w:p w:rsidR="002A621C" w:rsidRPr="00BB5F23" w:rsidRDefault="002A621C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621C" w:rsidRPr="00BB5F23" w:rsidRDefault="002A621C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621C" w:rsidRPr="00BB5F23" w:rsidRDefault="002A621C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621C" w:rsidRPr="00BB5F23" w:rsidRDefault="002A621C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621C" w:rsidRPr="00BB5F23" w:rsidRDefault="004E5089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>……………………………………</w:t>
      </w:r>
    </w:p>
    <w:p w:rsidR="004E5089" w:rsidRPr="00BB5F23" w:rsidRDefault="004E5089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>Miejscowo</w:t>
      </w:r>
      <w:r w:rsidR="002A621C" w:rsidRPr="00BB5F23">
        <w:rPr>
          <w:rFonts w:ascii="Times New Roman" w:hAnsi="Times New Roman"/>
          <w:sz w:val="24"/>
          <w:szCs w:val="24"/>
        </w:rPr>
        <w:t>ść</w:t>
      </w:r>
      <w:r w:rsidRPr="00BB5F23">
        <w:rPr>
          <w:rFonts w:ascii="Times New Roman" w:hAnsi="Times New Roman"/>
          <w:sz w:val="24"/>
          <w:szCs w:val="24"/>
        </w:rPr>
        <w:t xml:space="preserve"> i data</w:t>
      </w:r>
    </w:p>
    <w:p w:rsidR="004E5089" w:rsidRPr="00BB5F23" w:rsidRDefault="004E5089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5089" w:rsidRPr="00BB5F23" w:rsidRDefault="002A621C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="004E5089" w:rsidRPr="00BB5F23">
        <w:rPr>
          <w:rFonts w:ascii="Times New Roman" w:hAnsi="Times New Roman"/>
          <w:sz w:val="24"/>
          <w:szCs w:val="24"/>
        </w:rPr>
        <w:t>……………………………………..</w:t>
      </w:r>
    </w:p>
    <w:p w:rsidR="004E5089" w:rsidRPr="00BB5F23" w:rsidRDefault="002A621C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="004E5089" w:rsidRPr="00BB5F23">
        <w:rPr>
          <w:rFonts w:ascii="Times New Roman" w:hAnsi="Times New Roman"/>
          <w:sz w:val="24"/>
          <w:szCs w:val="24"/>
        </w:rPr>
        <w:t>(podpis i pieczęć imienna Oferenta)</w:t>
      </w:r>
    </w:p>
    <w:p w:rsidR="004E5089" w:rsidRPr="00BB5F23" w:rsidRDefault="004E5089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>.</w:t>
      </w:r>
    </w:p>
    <w:p w:rsidR="004E5089" w:rsidRPr="00BB5F23" w:rsidRDefault="004E5089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B5F23">
        <w:rPr>
          <w:rFonts w:ascii="Times New Roman" w:hAnsi="Times New Roman"/>
          <w:b/>
          <w:bCs/>
          <w:sz w:val="24"/>
          <w:szCs w:val="24"/>
        </w:rPr>
        <w:t>Uwaga:</w:t>
      </w:r>
    </w:p>
    <w:p w:rsidR="004E5089" w:rsidRPr="00BB5F23" w:rsidRDefault="004E5089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>Osoby, które zaznaczyły punkt 2</w:t>
      </w:r>
      <w:r w:rsidR="001177C6">
        <w:rPr>
          <w:rFonts w:ascii="Times New Roman" w:hAnsi="Times New Roman"/>
          <w:sz w:val="24"/>
          <w:szCs w:val="24"/>
        </w:rPr>
        <w:t>-6</w:t>
      </w:r>
      <w:r w:rsidRPr="00BB5F23">
        <w:rPr>
          <w:rFonts w:ascii="Times New Roman" w:hAnsi="Times New Roman"/>
          <w:sz w:val="24"/>
          <w:szCs w:val="24"/>
        </w:rPr>
        <w:t xml:space="preserve"> dokonują w dziele organizacyjno-personalnym</w:t>
      </w:r>
      <w:r w:rsidR="00BB5F23">
        <w:rPr>
          <w:rFonts w:ascii="Times New Roman" w:hAnsi="Times New Roman"/>
          <w:sz w:val="24"/>
          <w:szCs w:val="24"/>
        </w:rPr>
        <w:t xml:space="preserve"> </w:t>
      </w:r>
      <w:r w:rsidRPr="00BB5F23">
        <w:rPr>
          <w:rFonts w:ascii="Times New Roman" w:hAnsi="Times New Roman"/>
          <w:sz w:val="24"/>
          <w:szCs w:val="24"/>
        </w:rPr>
        <w:t>zgłoszenia do ubezpiecze</w:t>
      </w:r>
      <w:r w:rsidR="002A621C" w:rsidRPr="00BB5F23">
        <w:rPr>
          <w:rFonts w:ascii="Times New Roman" w:hAnsi="Times New Roman"/>
          <w:sz w:val="24"/>
          <w:szCs w:val="24"/>
        </w:rPr>
        <w:t>ń</w:t>
      </w:r>
      <w:r w:rsidRPr="00BB5F23">
        <w:rPr>
          <w:rFonts w:ascii="Times New Roman" w:hAnsi="Times New Roman"/>
          <w:sz w:val="24"/>
          <w:szCs w:val="24"/>
        </w:rPr>
        <w:t>.</w:t>
      </w:r>
    </w:p>
    <w:p w:rsidR="004C5BB9" w:rsidRPr="00BB5F23" w:rsidRDefault="004C5BB9" w:rsidP="00BB5F23">
      <w:pPr>
        <w:jc w:val="both"/>
        <w:rPr>
          <w:rFonts w:ascii="Times New Roman" w:hAnsi="Times New Roman"/>
        </w:rPr>
      </w:pPr>
    </w:p>
    <w:sectPr w:rsidR="004C5BB9" w:rsidRPr="00BB5F23" w:rsidSect="002A621C">
      <w:pgSz w:w="12240" w:h="15840"/>
      <w:pgMar w:top="1417" w:right="900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4E5089"/>
    <w:rsid w:val="00010B9A"/>
    <w:rsid w:val="0001281E"/>
    <w:rsid w:val="00075ACF"/>
    <w:rsid w:val="000818F6"/>
    <w:rsid w:val="001177C6"/>
    <w:rsid w:val="00194E17"/>
    <w:rsid w:val="00200299"/>
    <w:rsid w:val="00252A06"/>
    <w:rsid w:val="002A621C"/>
    <w:rsid w:val="00362EA4"/>
    <w:rsid w:val="0036331E"/>
    <w:rsid w:val="004310B9"/>
    <w:rsid w:val="00436230"/>
    <w:rsid w:val="004C5BB9"/>
    <w:rsid w:val="004E5089"/>
    <w:rsid w:val="00563DDA"/>
    <w:rsid w:val="00582542"/>
    <w:rsid w:val="005E04D4"/>
    <w:rsid w:val="005F1A16"/>
    <w:rsid w:val="0064764D"/>
    <w:rsid w:val="00655E67"/>
    <w:rsid w:val="00716A0C"/>
    <w:rsid w:val="00730000"/>
    <w:rsid w:val="007868D8"/>
    <w:rsid w:val="007F1175"/>
    <w:rsid w:val="00861895"/>
    <w:rsid w:val="00865305"/>
    <w:rsid w:val="009C4D79"/>
    <w:rsid w:val="009E3FB1"/>
    <w:rsid w:val="00A36A00"/>
    <w:rsid w:val="00A531AF"/>
    <w:rsid w:val="00B01820"/>
    <w:rsid w:val="00B8353C"/>
    <w:rsid w:val="00BB5F23"/>
    <w:rsid w:val="00D44CB9"/>
    <w:rsid w:val="00D72AF4"/>
    <w:rsid w:val="00DE33E6"/>
    <w:rsid w:val="00E8594E"/>
    <w:rsid w:val="00EC0E9A"/>
    <w:rsid w:val="00ED62B1"/>
    <w:rsid w:val="00F73660"/>
    <w:rsid w:val="00F90E5E"/>
    <w:rsid w:val="00FB630B"/>
    <w:rsid w:val="00FD3E0A"/>
    <w:rsid w:val="00FE0C46"/>
    <w:rsid w:val="00FF1247"/>
    <w:rsid w:val="00FF1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33E6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36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62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Admin</cp:lastModifiedBy>
  <cp:revision>8</cp:revision>
  <cp:lastPrinted>2017-08-17T07:54:00Z</cp:lastPrinted>
  <dcterms:created xsi:type="dcterms:W3CDTF">2018-12-11T08:00:00Z</dcterms:created>
  <dcterms:modified xsi:type="dcterms:W3CDTF">2019-05-02T14:19:00Z</dcterms:modified>
</cp:coreProperties>
</file>