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D6291C">
        <w:rPr>
          <w:rFonts w:ascii="Times New Roman" w:hAnsi="Times New Roman"/>
          <w:color w:val="000000"/>
          <w:sz w:val="24"/>
          <w:szCs w:val="24"/>
        </w:rPr>
        <w:t>WF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A540BC">
        <w:rPr>
          <w:rFonts w:ascii="Times New Roman" w:hAnsi="Times New Roman"/>
          <w:color w:val="000000"/>
          <w:sz w:val="24"/>
          <w:szCs w:val="24"/>
        </w:rPr>
        <w:t>0</w:t>
      </w:r>
      <w:r w:rsidR="00D5792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A540BC">
        <w:rPr>
          <w:rFonts w:ascii="Times New Roman" w:hAnsi="Times New Roman"/>
          <w:color w:val="000000"/>
          <w:sz w:val="24"/>
          <w:szCs w:val="24"/>
        </w:rPr>
        <w:t>9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18784E">
        <w:rPr>
          <w:rFonts w:ascii="Times New Roman" w:hAnsi="Times New Roman"/>
          <w:sz w:val="24"/>
          <w:szCs w:val="24"/>
        </w:rPr>
        <w:t>WF/</w:t>
      </w:r>
      <w:r w:rsidR="00A540BC">
        <w:rPr>
          <w:rFonts w:ascii="Times New Roman" w:hAnsi="Times New Roman"/>
          <w:sz w:val="24"/>
          <w:szCs w:val="24"/>
        </w:rPr>
        <w:t>0</w:t>
      </w:r>
      <w:r w:rsidR="00D57920">
        <w:rPr>
          <w:rFonts w:ascii="Times New Roman" w:hAnsi="Times New Roman"/>
          <w:sz w:val="24"/>
          <w:szCs w:val="24"/>
        </w:rPr>
        <w:t>5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A540BC">
        <w:rPr>
          <w:rFonts w:ascii="Times New Roman" w:hAnsi="Times New Roman"/>
          <w:sz w:val="24"/>
          <w:szCs w:val="24"/>
        </w:rPr>
        <w:t>9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142100-7</w:t>
      </w:r>
      <w:r w:rsidR="007B6011">
        <w:rPr>
          <w:rFonts w:ascii="Times New Roman" w:hAnsi="Times New Roman"/>
          <w:bCs/>
          <w:sz w:val="24"/>
          <w:szCs w:val="24"/>
        </w:rPr>
        <w:t xml:space="preserve">  - Usługi </w:t>
      </w:r>
      <w:r w:rsidR="00611937">
        <w:rPr>
          <w:rFonts w:ascii="Times New Roman" w:hAnsi="Times New Roman"/>
          <w:bCs/>
          <w:sz w:val="24"/>
          <w:szCs w:val="24"/>
        </w:rPr>
        <w:t>fizjoterapii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r w:rsidR="005E1DB7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Dz.U.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>2190,z póż.zm.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(Dz.U.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C84E0C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 xml:space="preserve">1510 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0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4E2ADD">
        <w:rPr>
          <w:rFonts w:ascii="Times New Roman" w:hAnsi="Times New Roman"/>
          <w:b/>
          <w:bCs/>
          <w:sz w:val="24"/>
          <w:szCs w:val="24"/>
        </w:rPr>
        <w:t>fizjoterapeuty</w:t>
      </w:r>
      <w:r w:rsidR="00DF536E">
        <w:rPr>
          <w:rFonts w:ascii="Times New Roman" w:hAnsi="Times New Roman"/>
          <w:b/>
          <w:bCs/>
          <w:sz w:val="24"/>
          <w:szCs w:val="24"/>
        </w:rPr>
        <w:t>.</w:t>
      </w:r>
      <w:r w:rsidR="004E2A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CA71E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E2ADD">
        <w:rPr>
          <w:rFonts w:ascii="Times New Roman" w:hAnsi="Times New Roman"/>
          <w:b/>
          <w:bCs/>
          <w:sz w:val="24"/>
          <w:szCs w:val="24"/>
        </w:rPr>
        <w:t xml:space="preserve">fizjoterapeuty </w:t>
      </w:r>
      <w:r w:rsidR="00A401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A4A1F">
        <w:rPr>
          <w:rFonts w:ascii="Times New Roman" w:hAnsi="Times New Roman"/>
          <w:sz w:val="24"/>
          <w:szCs w:val="24"/>
        </w:rPr>
        <w:t xml:space="preserve">korzystających </w:t>
      </w:r>
      <w:r w:rsidR="00F95287">
        <w:rPr>
          <w:rFonts w:ascii="Times New Roman" w:hAnsi="Times New Roman"/>
          <w:sz w:val="24"/>
          <w:szCs w:val="24"/>
        </w:rPr>
        <w:t xml:space="preserve">ze świadczeń  gwarantowanych w zakresie  </w:t>
      </w:r>
      <w:r w:rsidR="00AA4A1F">
        <w:rPr>
          <w:rFonts w:ascii="Times New Roman" w:hAnsi="Times New Roman"/>
          <w:sz w:val="24"/>
          <w:szCs w:val="24"/>
        </w:rPr>
        <w:t xml:space="preserve">z fizjoterapii </w:t>
      </w:r>
      <w:r w:rsidR="00AA4A1F" w:rsidRPr="00CA71E4">
        <w:rPr>
          <w:rFonts w:ascii="Times New Roman" w:hAnsi="Times New Roman"/>
          <w:sz w:val="24"/>
          <w:szCs w:val="24"/>
        </w:rPr>
        <w:t xml:space="preserve">ambulatoryjnej </w:t>
      </w:r>
      <w:r w:rsidR="00BC00A6" w:rsidRPr="00CA71E4">
        <w:rPr>
          <w:rFonts w:ascii="Times New Roman" w:hAnsi="Times New Roman"/>
          <w:sz w:val="24"/>
          <w:szCs w:val="24"/>
        </w:rPr>
        <w:t xml:space="preserve">  (kod CPV:</w:t>
      </w:r>
      <w:r w:rsidR="00BC00A6" w:rsidRPr="00CA71E4">
        <w:rPr>
          <w:rFonts w:ascii="Times New Roman" w:hAnsi="Times New Roman"/>
          <w:bCs/>
          <w:sz w:val="24"/>
          <w:szCs w:val="24"/>
        </w:rPr>
        <w:t xml:space="preserve"> </w:t>
      </w:r>
      <w:r w:rsidR="00B827DE" w:rsidRPr="00CA71E4">
        <w:rPr>
          <w:rFonts w:ascii="Times New Roman" w:hAnsi="Times New Roman"/>
          <w:bCs/>
          <w:sz w:val="24"/>
          <w:szCs w:val="24"/>
        </w:rPr>
        <w:t>85142100-7</w:t>
      </w:r>
      <w:r w:rsidR="000635F8">
        <w:rPr>
          <w:rFonts w:ascii="Times New Roman" w:hAnsi="Times New Roman"/>
          <w:bCs/>
          <w:sz w:val="24"/>
          <w:szCs w:val="24"/>
        </w:rPr>
        <w:t>)</w:t>
      </w:r>
      <w:r w:rsidR="00732576">
        <w:rPr>
          <w:rFonts w:ascii="Times New Roman" w:hAnsi="Times New Roman"/>
          <w:bCs/>
          <w:sz w:val="24"/>
          <w:szCs w:val="24"/>
        </w:rPr>
        <w:t>.</w:t>
      </w:r>
    </w:p>
    <w:p w:rsidR="005C107B" w:rsidRPr="00DB23BF" w:rsidRDefault="005C107B" w:rsidP="005A798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</w:t>
      </w:r>
      <w:r w:rsidR="009A7C77">
        <w:rPr>
          <w:rFonts w:ascii="Times New Roman" w:hAnsi="Times New Roman"/>
          <w:sz w:val="24"/>
          <w:szCs w:val="24"/>
        </w:rPr>
        <w:t xml:space="preserve"> - </w:t>
      </w:r>
      <w:r w:rsidR="00DB23BF" w:rsidRPr="00DB23BF">
        <w:rPr>
          <w:rFonts w:ascii="Times New Roman" w:eastAsia="TimesNewRoman" w:hAnsi="Times New Roman"/>
          <w:sz w:val="24"/>
          <w:szCs w:val="24"/>
        </w:rPr>
        <w:t>przeprowadzenie badania fizjoterapeutycznego</w:t>
      </w:r>
      <w:r w:rsidR="00817C89">
        <w:rPr>
          <w:rFonts w:ascii="Times New Roman" w:eastAsia="TimesNewRoman" w:hAnsi="Times New Roman"/>
          <w:sz w:val="24"/>
          <w:szCs w:val="24"/>
        </w:rPr>
        <w:t xml:space="preserve"> </w:t>
      </w:r>
      <w:r w:rsidR="005A798B">
        <w:rPr>
          <w:rFonts w:ascii="Times New Roman" w:eastAsia="TimesNewRoman" w:hAnsi="Times New Roman"/>
          <w:sz w:val="24"/>
          <w:szCs w:val="24"/>
        </w:rPr>
        <w:t>pacjenta</w:t>
      </w:r>
      <w:r w:rsidR="00817C89">
        <w:rPr>
          <w:rFonts w:ascii="Times New Roman" w:eastAsia="TimesNewRoman" w:hAnsi="Times New Roman"/>
          <w:sz w:val="24"/>
          <w:szCs w:val="24"/>
        </w:rPr>
        <w:t xml:space="preserve"> w ramach wizyty fizjoterapeutyczne</w:t>
      </w:r>
      <w:r w:rsidR="00835909">
        <w:rPr>
          <w:rFonts w:ascii="Times New Roman" w:eastAsia="TimesNewRoman" w:hAnsi="Times New Roman"/>
          <w:sz w:val="24"/>
          <w:szCs w:val="24"/>
        </w:rPr>
        <w:t>j</w:t>
      </w:r>
      <w:r w:rsidR="00817C89">
        <w:rPr>
          <w:rFonts w:ascii="Times New Roman" w:eastAsia="TimesNewRoman" w:hAnsi="Times New Roman"/>
          <w:sz w:val="24"/>
          <w:szCs w:val="24"/>
        </w:rPr>
        <w:t xml:space="preserve"> zgodnie z obowiązującymi przepisami</w:t>
      </w:r>
      <w:r w:rsidR="005A798B">
        <w:rPr>
          <w:rFonts w:ascii="Times New Roman" w:eastAsia="TimesNewRoman" w:hAnsi="Times New Roman"/>
          <w:sz w:val="24"/>
          <w:szCs w:val="24"/>
        </w:rPr>
        <w:t>.</w:t>
      </w:r>
    </w:p>
    <w:p w:rsidR="005A798B" w:rsidRDefault="005A798B" w:rsidP="004D2219">
      <w:pPr>
        <w:autoSpaceDE w:val="0"/>
        <w:autoSpaceDN w:val="0"/>
        <w:adjustRightInd w:val="0"/>
        <w:spacing w:after="0" w:line="240" w:lineRule="auto"/>
        <w:jc w:val="center"/>
        <w:rPr>
          <w:ins w:id="1" w:author="Admin" w:date="2019-03-19T17:58:00Z"/>
          <w:rFonts w:ascii="Times New Roman" w:hAnsi="Times New Roman"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D04F4B">
        <w:rPr>
          <w:rFonts w:ascii="Times New Roman" w:hAnsi="Times New Roman"/>
          <w:b/>
          <w:bCs/>
          <w:sz w:val="24"/>
          <w:szCs w:val="24"/>
        </w:rPr>
        <w:t>20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D57920">
        <w:rPr>
          <w:rFonts w:ascii="Times New Roman" w:hAnsi="Times New Roman"/>
          <w:b/>
          <w:bCs/>
          <w:sz w:val="24"/>
          <w:szCs w:val="24"/>
        </w:rPr>
        <w:t>5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0103CC">
        <w:rPr>
          <w:rFonts w:ascii="Times New Roman" w:hAnsi="Times New Roman"/>
          <w:b/>
          <w:bCs/>
          <w:sz w:val="24"/>
          <w:szCs w:val="24"/>
        </w:rPr>
        <w:t>9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5A798B">
        <w:rPr>
          <w:rFonts w:ascii="Times New Roman" w:hAnsi="Times New Roman"/>
          <w:b/>
          <w:bCs/>
          <w:sz w:val="24"/>
          <w:szCs w:val="24"/>
        </w:rPr>
        <w:t>19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Pr="00037F37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037F37">
        <w:rPr>
          <w:rFonts w:ascii="Times New Roman" w:hAnsi="Times New Roman"/>
          <w:sz w:val="24"/>
          <w:szCs w:val="24"/>
        </w:rPr>
        <w:t xml:space="preserve">ej” (dalej SWKO), który można pobrać </w:t>
      </w:r>
      <w:r w:rsidR="00037F37" w:rsidRPr="00D52D36">
        <w:rPr>
          <w:rFonts w:ascii="Times New Roman" w:hAnsi="Times New Roman"/>
          <w:b/>
          <w:sz w:val="24"/>
          <w:szCs w:val="24"/>
        </w:rPr>
        <w:t>od dnia</w:t>
      </w:r>
      <w:r w:rsidR="00037F37">
        <w:rPr>
          <w:rFonts w:ascii="Times New Roman" w:hAnsi="Times New Roman"/>
          <w:b/>
          <w:sz w:val="24"/>
          <w:szCs w:val="24"/>
        </w:rPr>
        <w:t xml:space="preserve"> </w:t>
      </w:r>
      <w:r w:rsidR="003A3A25">
        <w:rPr>
          <w:rFonts w:ascii="Times New Roman" w:hAnsi="Times New Roman"/>
          <w:b/>
          <w:sz w:val="24"/>
          <w:szCs w:val="24"/>
        </w:rPr>
        <w:t>0</w:t>
      </w:r>
      <w:r w:rsidR="00CD50AB">
        <w:rPr>
          <w:rFonts w:ascii="Times New Roman" w:hAnsi="Times New Roman"/>
          <w:b/>
          <w:sz w:val="24"/>
          <w:szCs w:val="24"/>
        </w:rPr>
        <w:t>8</w:t>
      </w:r>
      <w:r w:rsidR="00037F37" w:rsidRPr="00D52D36">
        <w:rPr>
          <w:rFonts w:ascii="Times New Roman" w:hAnsi="Times New Roman"/>
          <w:b/>
          <w:sz w:val="24"/>
          <w:szCs w:val="24"/>
        </w:rPr>
        <w:t>.</w:t>
      </w:r>
      <w:r w:rsidR="00037F37">
        <w:rPr>
          <w:rFonts w:ascii="Times New Roman" w:hAnsi="Times New Roman"/>
          <w:b/>
          <w:sz w:val="24"/>
          <w:szCs w:val="24"/>
        </w:rPr>
        <w:t>0</w:t>
      </w:r>
      <w:r w:rsidR="00D57920">
        <w:rPr>
          <w:rFonts w:ascii="Times New Roman" w:hAnsi="Times New Roman"/>
          <w:b/>
          <w:sz w:val="24"/>
          <w:szCs w:val="24"/>
        </w:rPr>
        <w:t>5</w:t>
      </w:r>
      <w:r w:rsidR="00037F37" w:rsidRPr="00D52D36">
        <w:rPr>
          <w:rFonts w:ascii="Times New Roman" w:hAnsi="Times New Roman"/>
          <w:b/>
          <w:sz w:val="24"/>
          <w:szCs w:val="24"/>
        </w:rPr>
        <w:t>.201</w:t>
      </w:r>
      <w:r w:rsidR="00037F37">
        <w:rPr>
          <w:rFonts w:ascii="Times New Roman" w:hAnsi="Times New Roman"/>
          <w:b/>
          <w:sz w:val="24"/>
          <w:szCs w:val="24"/>
        </w:rPr>
        <w:t xml:space="preserve">9 </w:t>
      </w:r>
      <w:r w:rsidR="00037F37" w:rsidRPr="00D52D36">
        <w:rPr>
          <w:rFonts w:ascii="Times New Roman" w:hAnsi="Times New Roman"/>
          <w:b/>
          <w:sz w:val="24"/>
          <w:szCs w:val="24"/>
        </w:rPr>
        <w:t>r</w:t>
      </w:r>
      <w:r w:rsidR="00037F37">
        <w:rPr>
          <w:rFonts w:ascii="Times New Roman" w:hAnsi="Times New Roman"/>
          <w:b/>
          <w:sz w:val="24"/>
          <w:szCs w:val="24"/>
        </w:rPr>
        <w:t>.</w:t>
      </w:r>
      <w:r w:rsidR="00037F37"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 w:rsidR="00037F37"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 w:rsidR="00037F37">
        <w:rPr>
          <w:rFonts w:ascii="Times New Roman" w:hAnsi="Times New Roman"/>
          <w:sz w:val="24"/>
          <w:szCs w:val="24"/>
        </w:rPr>
        <w:t xml:space="preserve">tel. 91-327-95-20 </w:t>
      </w:r>
      <w:r w:rsidR="00037F37"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 powinna być sporządzona na formularzu ofertowym,</w:t>
      </w:r>
      <w:r w:rsidR="00037F37">
        <w:rPr>
          <w:rFonts w:ascii="Times New Roman" w:hAnsi="Times New Roman"/>
          <w:sz w:val="24"/>
          <w:szCs w:val="24"/>
        </w:rPr>
        <w:t xml:space="preserve"> stanowiącym załącznik nr 1 do SWKO,</w:t>
      </w:r>
      <w:r>
        <w:rPr>
          <w:rFonts w:ascii="Times New Roman" w:hAnsi="Times New Roman"/>
          <w:sz w:val="24"/>
          <w:szCs w:val="24"/>
        </w:rPr>
        <w:t xml:space="preserve">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3A3A25">
        <w:rPr>
          <w:rFonts w:ascii="Times New Roman" w:hAnsi="Times New Roman"/>
          <w:b/>
          <w:sz w:val="24"/>
          <w:szCs w:val="24"/>
        </w:rPr>
        <w:t>0</w:t>
      </w:r>
      <w:r w:rsidR="00CD50AB">
        <w:rPr>
          <w:rFonts w:ascii="Times New Roman" w:hAnsi="Times New Roman"/>
          <w:b/>
          <w:sz w:val="24"/>
          <w:szCs w:val="24"/>
        </w:rPr>
        <w:t>8</w:t>
      </w:r>
      <w:bookmarkStart w:id="2" w:name="_GoBack"/>
      <w:bookmarkEnd w:id="2"/>
      <w:r w:rsidR="00620E57">
        <w:rPr>
          <w:rFonts w:ascii="Times New Roman" w:hAnsi="Times New Roman"/>
          <w:b/>
          <w:sz w:val="24"/>
          <w:szCs w:val="24"/>
        </w:rPr>
        <w:t>.0</w:t>
      </w:r>
      <w:r w:rsidR="00D04F4B">
        <w:rPr>
          <w:rFonts w:ascii="Times New Roman" w:hAnsi="Times New Roman"/>
          <w:b/>
          <w:sz w:val="24"/>
          <w:szCs w:val="24"/>
        </w:rPr>
        <w:t>5</w:t>
      </w:r>
      <w:r w:rsidR="003F30D4" w:rsidRPr="00D52D36">
        <w:rPr>
          <w:rFonts w:ascii="Times New Roman" w:hAnsi="Times New Roman"/>
          <w:b/>
          <w:sz w:val="24"/>
          <w:szCs w:val="24"/>
        </w:rPr>
        <w:t>.201</w:t>
      </w:r>
      <w:r w:rsidR="009615C1">
        <w:rPr>
          <w:rFonts w:ascii="Times New Roman" w:hAnsi="Times New Roman"/>
          <w:b/>
          <w:sz w:val="24"/>
          <w:szCs w:val="24"/>
        </w:rPr>
        <w:t>9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732576">
        <w:rPr>
          <w:rFonts w:ascii="Times New Roman" w:hAnsi="Times New Roman"/>
          <w:b/>
          <w:bCs/>
          <w:sz w:val="24"/>
          <w:szCs w:val="24"/>
        </w:rPr>
        <w:t xml:space="preserve"> WF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975B31">
        <w:rPr>
          <w:rFonts w:ascii="Times New Roman" w:hAnsi="Times New Roman"/>
          <w:b/>
          <w:bCs/>
          <w:sz w:val="24"/>
          <w:szCs w:val="24"/>
        </w:rPr>
        <w:t>0</w:t>
      </w:r>
      <w:r w:rsidR="00D04F4B">
        <w:rPr>
          <w:rFonts w:ascii="Times New Roman" w:hAnsi="Times New Roman"/>
          <w:b/>
          <w:bCs/>
          <w:sz w:val="24"/>
          <w:szCs w:val="24"/>
        </w:rPr>
        <w:t>5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975B3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F94FF8">
        <w:rPr>
          <w:rFonts w:ascii="Times New Roman" w:hAnsi="Times New Roman"/>
          <w:b/>
          <w:bCs/>
          <w:sz w:val="24"/>
          <w:szCs w:val="24"/>
        </w:rPr>
        <w:t>1</w:t>
      </w:r>
      <w:r w:rsidR="00C7544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C66AAF">
        <w:rPr>
          <w:rFonts w:ascii="Times New Roman" w:hAnsi="Times New Roman"/>
          <w:b/>
          <w:bCs/>
          <w:sz w:val="24"/>
          <w:szCs w:val="24"/>
        </w:rPr>
        <w:t>0</w:t>
      </w:r>
      <w:r w:rsidR="00C7544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C66AAF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F94FF8" w:rsidRPr="00F94FF8">
        <w:rPr>
          <w:rFonts w:ascii="Times New Roman" w:hAnsi="Times New Roman"/>
          <w:b/>
          <w:bCs/>
          <w:sz w:val="24"/>
          <w:szCs w:val="24"/>
        </w:rPr>
        <w:t>1</w:t>
      </w:r>
      <w:r w:rsidR="00C7544B">
        <w:rPr>
          <w:rFonts w:ascii="Times New Roman" w:hAnsi="Times New Roman"/>
          <w:b/>
          <w:bCs/>
          <w:sz w:val="24"/>
          <w:szCs w:val="24"/>
        </w:rPr>
        <w:t>4</w:t>
      </w:r>
      <w:r w:rsidR="00964A55" w:rsidRPr="00964A55">
        <w:rPr>
          <w:rFonts w:ascii="Times New Roman" w:hAnsi="Times New Roman"/>
          <w:b/>
          <w:bCs/>
          <w:sz w:val="24"/>
          <w:szCs w:val="24"/>
        </w:rPr>
        <w:t>.0</w:t>
      </w:r>
      <w:r w:rsidR="00C7544B">
        <w:rPr>
          <w:rFonts w:ascii="Times New Roman" w:hAnsi="Times New Roman"/>
          <w:b/>
          <w:bCs/>
          <w:sz w:val="24"/>
          <w:szCs w:val="24"/>
        </w:rPr>
        <w:t>5</w:t>
      </w:r>
      <w:r w:rsidR="00964A55" w:rsidRPr="00964A55">
        <w:rPr>
          <w:rFonts w:ascii="Times New Roman" w:hAnsi="Times New Roman"/>
          <w:b/>
          <w:bCs/>
          <w:sz w:val="24"/>
          <w:szCs w:val="24"/>
        </w:rPr>
        <w:t>.</w:t>
      </w:r>
      <w:r w:rsidR="00133F01" w:rsidRPr="00964A55">
        <w:rPr>
          <w:rFonts w:ascii="Times New Roman" w:hAnsi="Times New Roman"/>
          <w:b/>
          <w:bCs/>
          <w:sz w:val="24"/>
          <w:szCs w:val="24"/>
        </w:rPr>
        <w:t>201</w:t>
      </w:r>
      <w:r w:rsidR="00C66AAF" w:rsidRPr="00964A55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4FF8">
        <w:rPr>
          <w:rFonts w:ascii="Times New Roman" w:hAnsi="Times New Roman"/>
          <w:b/>
          <w:bCs/>
          <w:sz w:val="24"/>
          <w:szCs w:val="24"/>
        </w:rPr>
        <w:t>1</w:t>
      </w:r>
      <w:r w:rsidR="00C7544B">
        <w:rPr>
          <w:rFonts w:ascii="Times New Roman" w:hAnsi="Times New Roman"/>
          <w:b/>
          <w:bCs/>
          <w:sz w:val="24"/>
          <w:szCs w:val="24"/>
        </w:rPr>
        <w:t>5</w:t>
      </w:r>
      <w:r w:rsidR="008729CE">
        <w:rPr>
          <w:rFonts w:ascii="Times New Roman" w:hAnsi="Times New Roman"/>
          <w:b/>
          <w:bCs/>
          <w:sz w:val="24"/>
          <w:szCs w:val="24"/>
        </w:rPr>
        <w:t>.0</w:t>
      </w:r>
      <w:r w:rsidR="00C7544B">
        <w:rPr>
          <w:rFonts w:ascii="Times New Roman" w:hAnsi="Times New Roman"/>
          <w:b/>
          <w:bCs/>
          <w:sz w:val="24"/>
          <w:szCs w:val="24"/>
        </w:rPr>
        <w:t>5</w:t>
      </w:r>
      <w:r w:rsidR="008729C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C66AAF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59146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107B"/>
    <w:rsid w:val="0000709E"/>
    <w:rsid w:val="000103CC"/>
    <w:rsid w:val="00027A64"/>
    <w:rsid w:val="00032B21"/>
    <w:rsid w:val="00033B1A"/>
    <w:rsid w:val="00037F37"/>
    <w:rsid w:val="00042F4E"/>
    <w:rsid w:val="00044E2F"/>
    <w:rsid w:val="00045EA7"/>
    <w:rsid w:val="000635F8"/>
    <w:rsid w:val="00085EED"/>
    <w:rsid w:val="00091067"/>
    <w:rsid w:val="00093291"/>
    <w:rsid w:val="00095EC7"/>
    <w:rsid w:val="000C2A8C"/>
    <w:rsid w:val="000C729A"/>
    <w:rsid w:val="000C7B08"/>
    <w:rsid w:val="000D0DF6"/>
    <w:rsid w:val="000E4EC8"/>
    <w:rsid w:val="000E534A"/>
    <w:rsid w:val="000E5968"/>
    <w:rsid w:val="00100BF1"/>
    <w:rsid w:val="001015B1"/>
    <w:rsid w:val="001136DE"/>
    <w:rsid w:val="00114A48"/>
    <w:rsid w:val="00130213"/>
    <w:rsid w:val="0013321C"/>
    <w:rsid w:val="00133F01"/>
    <w:rsid w:val="00143594"/>
    <w:rsid w:val="00163836"/>
    <w:rsid w:val="0016758E"/>
    <w:rsid w:val="0018784E"/>
    <w:rsid w:val="00190178"/>
    <w:rsid w:val="001A404C"/>
    <w:rsid w:val="001B4127"/>
    <w:rsid w:val="001C5B56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93A2A"/>
    <w:rsid w:val="002D495E"/>
    <w:rsid w:val="002E0F61"/>
    <w:rsid w:val="002F443F"/>
    <w:rsid w:val="00305BA7"/>
    <w:rsid w:val="00311E4E"/>
    <w:rsid w:val="00313D2D"/>
    <w:rsid w:val="0033395D"/>
    <w:rsid w:val="00353C9D"/>
    <w:rsid w:val="00354774"/>
    <w:rsid w:val="00367ED4"/>
    <w:rsid w:val="003A3A25"/>
    <w:rsid w:val="003B06CF"/>
    <w:rsid w:val="003B3D3B"/>
    <w:rsid w:val="003D1564"/>
    <w:rsid w:val="003E3ED0"/>
    <w:rsid w:val="003E5145"/>
    <w:rsid w:val="003E5B0B"/>
    <w:rsid w:val="003F30D4"/>
    <w:rsid w:val="00403707"/>
    <w:rsid w:val="004150AE"/>
    <w:rsid w:val="00423AD2"/>
    <w:rsid w:val="00432EDC"/>
    <w:rsid w:val="004405CD"/>
    <w:rsid w:val="0045194C"/>
    <w:rsid w:val="00464C17"/>
    <w:rsid w:val="004703FA"/>
    <w:rsid w:val="004B42FE"/>
    <w:rsid w:val="004D053C"/>
    <w:rsid w:val="004D077C"/>
    <w:rsid w:val="004D2219"/>
    <w:rsid w:val="004E2ADD"/>
    <w:rsid w:val="00544E13"/>
    <w:rsid w:val="00546D24"/>
    <w:rsid w:val="0056543A"/>
    <w:rsid w:val="0056592B"/>
    <w:rsid w:val="00570725"/>
    <w:rsid w:val="00583784"/>
    <w:rsid w:val="0059146D"/>
    <w:rsid w:val="00597650"/>
    <w:rsid w:val="005A798B"/>
    <w:rsid w:val="005B0314"/>
    <w:rsid w:val="005B0990"/>
    <w:rsid w:val="005B3E6D"/>
    <w:rsid w:val="005B52B2"/>
    <w:rsid w:val="005C107B"/>
    <w:rsid w:val="005C6476"/>
    <w:rsid w:val="005E1A31"/>
    <w:rsid w:val="005E1DB7"/>
    <w:rsid w:val="00611937"/>
    <w:rsid w:val="00620E57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A4BFF"/>
    <w:rsid w:val="006D4689"/>
    <w:rsid w:val="006D4FF3"/>
    <w:rsid w:val="007011B1"/>
    <w:rsid w:val="00703F5B"/>
    <w:rsid w:val="00717CBF"/>
    <w:rsid w:val="00722D84"/>
    <w:rsid w:val="00732576"/>
    <w:rsid w:val="00741E43"/>
    <w:rsid w:val="007451E6"/>
    <w:rsid w:val="00757C35"/>
    <w:rsid w:val="00782015"/>
    <w:rsid w:val="00787E59"/>
    <w:rsid w:val="00792626"/>
    <w:rsid w:val="007B6011"/>
    <w:rsid w:val="007E39EE"/>
    <w:rsid w:val="00800243"/>
    <w:rsid w:val="00817C89"/>
    <w:rsid w:val="008227EB"/>
    <w:rsid w:val="00827159"/>
    <w:rsid w:val="00835909"/>
    <w:rsid w:val="00843200"/>
    <w:rsid w:val="00844EFB"/>
    <w:rsid w:val="0085646D"/>
    <w:rsid w:val="008729CE"/>
    <w:rsid w:val="008738A2"/>
    <w:rsid w:val="0087681F"/>
    <w:rsid w:val="00881233"/>
    <w:rsid w:val="00884FAD"/>
    <w:rsid w:val="008A7987"/>
    <w:rsid w:val="008D062A"/>
    <w:rsid w:val="008E1F9D"/>
    <w:rsid w:val="00903F7A"/>
    <w:rsid w:val="009129B1"/>
    <w:rsid w:val="00927533"/>
    <w:rsid w:val="009278D9"/>
    <w:rsid w:val="0094382D"/>
    <w:rsid w:val="00951D7D"/>
    <w:rsid w:val="009615C1"/>
    <w:rsid w:val="00964A55"/>
    <w:rsid w:val="00966BA3"/>
    <w:rsid w:val="009743F6"/>
    <w:rsid w:val="00975B31"/>
    <w:rsid w:val="00982408"/>
    <w:rsid w:val="009A7C77"/>
    <w:rsid w:val="009B1881"/>
    <w:rsid w:val="009B5221"/>
    <w:rsid w:val="009B53BB"/>
    <w:rsid w:val="009F243A"/>
    <w:rsid w:val="009F4F09"/>
    <w:rsid w:val="00A018E9"/>
    <w:rsid w:val="00A147CE"/>
    <w:rsid w:val="00A302B4"/>
    <w:rsid w:val="00A40171"/>
    <w:rsid w:val="00A44D3D"/>
    <w:rsid w:val="00A46512"/>
    <w:rsid w:val="00A540BC"/>
    <w:rsid w:val="00A90936"/>
    <w:rsid w:val="00AA4A1F"/>
    <w:rsid w:val="00AB1CE4"/>
    <w:rsid w:val="00AB7FD9"/>
    <w:rsid w:val="00AC77B3"/>
    <w:rsid w:val="00AE2628"/>
    <w:rsid w:val="00AF78EF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827DE"/>
    <w:rsid w:val="00BA4705"/>
    <w:rsid w:val="00BC00A6"/>
    <w:rsid w:val="00BE04E4"/>
    <w:rsid w:val="00BF6BED"/>
    <w:rsid w:val="00C049B9"/>
    <w:rsid w:val="00C211AC"/>
    <w:rsid w:val="00C22783"/>
    <w:rsid w:val="00C32411"/>
    <w:rsid w:val="00C34D4F"/>
    <w:rsid w:val="00C6047A"/>
    <w:rsid w:val="00C6229C"/>
    <w:rsid w:val="00C66AAF"/>
    <w:rsid w:val="00C67C89"/>
    <w:rsid w:val="00C7544B"/>
    <w:rsid w:val="00C8057D"/>
    <w:rsid w:val="00C8153F"/>
    <w:rsid w:val="00C84E0C"/>
    <w:rsid w:val="00CA71E4"/>
    <w:rsid w:val="00CC0210"/>
    <w:rsid w:val="00CC0760"/>
    <w:rsid w:val="00CD17F1"/>
    <w:rsid w:val="00CD3ECF"/>
    <w:rsid w:val="00CD50AB"/>
    <w:rsid w:val="00CD7F2C"/>
    <w:rsid w:val="00CF35F8"/>
    <w:rsid w:val="00D04F4B"/>
    <w:rsid w:val="00D05FD4"/>
    <w:rsid w:val="00D12B3C"/>
    <w:rsid w:val="00D13A71"/>
    <w:rsid w:val="00D13C2A"/>
    <w:rsid w:val="00D2430E"/>
    <w:rsid w:val="00D52642"/>
    <w:rsid w:val="00D52D36"/>
    <w:rsid w:val="00D57920"/>
    <w:rsid w:val="00D61C6A"/>
    <w:rsid w:val="00D6291C"/>
    <w:rsid w:val="00D82586"/>
    <w:rsid w:val="00D87329"/>
    <w:rsid w:val="00D97A98"/>
    <w:rsid w:val="00DB23BF"/>
    <w:rsid w:val="00DD73C4"/>
    <w:rsid w:val="00DE0B17"/>
    <w:rsid w:val="00DF536E"/>
    <w:rsid w:val="00DF6B98"/>
    <w:rsid w:val="00E15BC9"/>
    <w:rsid w:val="00E17315"/>
    <w:rsid w:val="00E31608"/>
    <w:rsid w:val="00E41165"/>
    <w:rsid w:val="00E41A7A"/>
    <w:rsid w:val="00E46A3B"/>
    <w:rsid w:val="00E52ADB"/>
    <w:rsid w:val="00E6654B"/>
    <w:rsid w:val="00E74EC5"/>
    <w:rsid w:val="00E93938"/>
    <w:rsid w:val="00EC280A"/>
    <w:rsid w:val="00EC3EC7"/>
    <w:rsid w:val="00EC4FB3"/>
    <w:rsid w:val="00EF1958"/>
    <w:rsid w:val="00EF490B"/>
    <w:rsid w:val="00EF510F"/>
    <w:rsid w:val="00F668EC"/>
    <w:rsid w:val="00F9242F"/>
    <w:rsid w:val="00F94FF8"/>
    <w:rsid w:val="00F95287"/>
    <w:rsid w:val="00FA25EB"/>
    <w:rsid w:val="00FA2CFF"/>
    <w:rsid w:val="00FA54AE"/>
    <w:rsid w:val="00FA6DFE"/>
    <w:rsid w:val="00FB4ED7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B8D1-5D3F-4962-8086-C5727A18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A04C-FBB3-4DDD-8D2D-F449F554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Monika </cp:lastModifiedBy>
  <cp:revision>9</cp:revision>
  <cp:lastPrinted>2019-05-02T14:22:00Z</cp:lastPrinted>
  <dcterms:created xsi:type="dcterms:W3CDTF">2019-02-04T07:26:00Z</dcterms:created>
  <dcterms:modified xsi:type="dcterms:W3CDTF">2019-05-07T12:55:00Z</dcterms:modified>
</cp:coreProperties>
</file>