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UŚ/L/</w:t>
      </w:r>
      <w:r w:rsidR="00F74FB9">
        <w:rPr>
          <w:rFonts w:ascii="Times New Roman" w:hAnsi="Times New Roman"/>
          <w:color w:val="000000"/>
          <w:sz w:val="24"/>
          <w:szCs w:val="24"/>
        </w:rPr>
        <w:t>0</w:t>
      </w:r>
      <w:r w:rsidR="00FE066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F74FB9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/L/</w:t>
      </w:r>
      <w:r w:rsidR="00F74FB9">
        <w:rPr>
          <w:rFonts w:ascii="Times New Roman" w:hAnsi="Times New Roman"/>
          <w:sz w:val="24"/>
          <w:szCs w:val="24"/>
        </w:rPr>
        <w:t>0</w:t>
      </w:r>
      <w:r w:rsidR="00B507A8">
        <w:rPr>
          <w:rFonts w:ascii="Times New Roman" w:hAnsi="Times New Roman"/>
          <w:sz w:val="24"/>
          <w:szCs w:val="24"/>
        </w:rPr>
        <w:t>2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F74FB9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5B52B2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147CE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C9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042F4E" w:rsidRPr="007011B1">
        <w:rPr>
          <w:rFonts w:ascii="Times New Roman" w:hAnsi="Times New Roman"/>
          <w:b/>
          <w:bCs/>
          <w:sz w:val="24"/>
          <w:szCs w:val="24"/>
        </w:rPr>
        <w:t>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C00A6">
        <w:rPr>
          <w:rFonts w:ascii="Times New Roman" w:hAnsi="Times New Roman"/>
          <w:bCs/>
          <w:sz w:val="24"/>
          <w:szCs w:val="24"/>
        </w:rPr>
        <w:t xml:space="preserve">85120000-6; </w:t>
      </w:r>
      <w:r w:rsidR="00281CAB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="00281CAB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5B52B2">
        <w:rPr>
          <w:rFonts w:ascii="Times New Roman" w:hAnsi="Times New Roman"/>
          <w:bCs/>
          <w:sz w:val="24"/>
          <w:szCs w:val="24"/>
        </w:rPr>
        <w:t>85121100-4</w:t>
      </w:r>
      <w:r w:rsidR="0085646D">
        <w:rPr>
          <w:rFonts w:ascii="Times New Roman" w:hAnsi="Times New Roman"/>
          <w:bCs/>
          <w:sz w:val="24"/>
          <w:szCs w:val="24"/>
        </w:rPr>
        <w:t xml:space="preserve">; </w:t>
      </w:r>
      <w:r w:rsidR="00BC00A6">
        <w:rPr>
          <w:rFonts w:ascii="Times New Roman" w:hAnsi="Times New Roman"/>
          <w:sz w:val="24"/>
          <w:szCs w:val="24"/>
        </w:rPr>
        <w:t>85121200-5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ins w:id="2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zakładach rehabilitacji leczniczej lub </w:t>
      </w:r>
      <w:r w:rsidR="00722D84">
        <w:rPr>
          <w:rFonts w:ascii="Times New Roman" w:hAnsi="Times New Roman"/>
          <w:sz w:val="24"/>
          <w:szCs w:val="24"/>
        </w:rPr>
        <w:t>w</w:t>
      </w:r>
      <w:r w:rsidR="0091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przychodni</w:t>
      </w:r>
      <w:r w:rsidR="006862DE">
        <w:rPr>
          <w:rFonts w:ascii="Times New Roman" w:hAnsi="Times New Roman"/>
          <w:sz w:val="24"/>
          <w:szCs w:val="24"/>
        </w:rPr>
        <w:t xml:space="preserve"> </w:t>
      </w:r>
      <w:r w:rsidR="009F4F09">
        <w:rPr>
          <w:rFonts w:ascii="Times New Roman" w:hAnsi="Times New Roman"/>
          <w:sz w:val="24"/>
          <w:szCs w:val="24"/>
        </w:rPr>
        <w:t>uzdrowiskowej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D24B2B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D24B2B">
        <w:rPr>
          <w:rFonts w:ascii="Times New Roman" w:hAnsi="Times New Roman"/>
          <w:b/>
          <w:bCs/>
          <w:sz w:val="24"/>
          <w:szCs w:val="24"/>
        </w:rPr>
        <w:t>4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C118C7">
        <w:rPr>
          <w:rFonts w:ascii="Times New Roman" w:hAnsi="Times New Roman"/>
          <w:b/>
          <w:bCs/>
          <w:sz w:val="24"/>
          <w:szCs w:val="24"/>
        </w:rPr>
        <w:t>19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D24B2B">
        <w:rPr>
          <w:rFonts w:ascii="Times New Roman" w:hAnsi="Times New Roman"/>
          <w:b/>
          <w:sz w:val="24"/>
          <w:szCs w:val="24"/>
        </w:rPr>
        <w:t>11</w:t>
      </w:r>
      <w:r w:rsidR="003F30D4" w:rsidRPr="00D52D36">
        <w:rPr>
          <w:rFonts w:ascii="Times New Roman" w:hAnsi="Times New Roman"/>
          <w:b/>
          <w:sz w:val="24"/>
          <w:szCs w:val="24"/>
        </w:rPr>
        <w:t>.</w:t>
      </w:r>
      <w:r w:rsidR="006273A3">
        <w:rPr>
          <w:rFonts w:ascii="Times New Roman" w:hAnsi="Times New Roman"/>
          <w:b/>
          <w:sz w:val="24"/>
          <w:szCs w:val="24"/>
        </w:rPr>
        <w:t>0</w:t>
      </w:r>
      <w:r w:rsidR="00D24B2B">
        <w:rPr>
          <w:rFonts w:ascii="Times New Roman" w:hAnsi="Times New Roman"/>
          <w:b/>
          <w:sz w:val="24"/>
          <w:szCs w:val="24"/>
        </w:rPr>
        <w:t>3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6273A3">
        <w:rPr>
          <w:rFonts w:ascii="Times New Roman" w:hAnsi="Times New Roman"/>
          <w:b/>
          <w:sz w:val="24"/>
          <w:szCs w:val="24"/>
        </w:rPr>
        <w:t>9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027A64">
        <w:rPr>
          <w:rFonts w:ascii="Times New Roman" w:hAnsi="Times New Roman"/>
          <w:b/>
          <w:bCs/>
          <w:sz w:val="24"/>
          <w:szCs w:val="24"/>
        </w:rPr>
        <w:t>L/</w:t>
      </w:r>
      <w:r w:rsidR="006273A3">
        <w:rPr>
          <w:rFonts w:ascii="Times New Roman" w:hAnsi="Times New Roman"/>
          <w:b/>
          <w:bCs/>
          <w:sz w:val="24"/>
          <w:szCs w:val="24"/>
        </w:rPr>
        <w:t>0</w:t>
      </w:r>
      <w:r w:rsidR="00FE0668">
        <w:rPr>
          <w:rFonts w:ascii="Times New Roman" w:hAnsi="Times New Roman"/>
          <w:b/>
          <w:bCs/>
          <w:sz w:val="24"/>
          <w:szCs w:val="24"/>
        </w:rPr>
        <w:t>3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6273A3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bookmarkStart w:id="3" w:name="_GoBack"/>
      <w:bookmarkEnd w:id="3"/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95D45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273A3">
        <w:rPr>
          <w:rFonts w:ascii="Times New Roman" w:hAnsi="Times New Roman"/>
          <w:b/>
          <w:bCs/>
          <w:sz w:val="24"/>
          <w:szCs w:val="24"/>
        </w:rPr>
        <w:t>03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6273A3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C95D45" w:rsidRPr="00C95D45">
        <w:rPr>
          <w:rFonts w:ascii="Times New Roman" w:hAnsi="Times New Roman"/>
          <w:b/>
          <w:bCs/>
          <w:sz w:val="24"/>
          <w:szCs w:val="24"/>
        </w:rPr>
        <w:t>2</w:t>
      </w:r>
      <w:r w:rsidR="00355EE0" w:rsidRPr="00355EE0">
        <w:rPr>
          <w:rFonts w:ascii="Times New Roman" w:hAnsi="Times New Roman"/>
          <w:b/>
          <w:bCs/>
          <w:sz w:val="24"/>
          <w:szCs w:val="24"/>
        </w:rPr>
        <w:t>1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6273A3">
        <w:rPr>
          <w:rFonts w:ascii="Times New Roman" w:hAnsi="Times New Roman"/>
          <w:b/>
          <w:bCs/>
          <w:sz w:val="24"/>
          <w:szCs w:val="24"/>
        </w:rPr>
        <w:t>03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6273A3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29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5D45">
        <w:rPr>
          <w:rFonts w:ascii="Times New Roman" w:hAnsi="Times New Roman"/>
          <w:b/>
          <w:bCs/>
          <w:sz w:val="24"/>
          <w:szCs w:val="24"/>
        </w:rPr>
        <w:t>2</w:t>
      </w:r>
      <w:r w:rsidR="00355EE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23576">
        <w:rPr>
          <w:rFonts w:ascii="Times New Roman" w:hAnsi="Times New Roman"/>
          <w:b/>
          <w:bCs/>
          <w:sz w:val="24"/>
          <w:szCs w:val="24"/>
        </w:rPr>
        <w:t>03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23576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E74EC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29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29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709E"/>
    <w:rsid w:val="000103CC"/>
    <w:rsid w:val="00027A64"/>
    <w:rsid w:val="00032B21"/>
    <w:rsid w:val="00033B1A"/>
    <w:rsid w:val="00042F4E"/>
    <w:rsid w:val="00044E2F"/>
    <w:rsid w:val="00045EA7"/>
    <w:rsid w:val="00074293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0169F"/>
    <w:rsid w:val="001136DE"/>
    <w:rsid w:val="00114A48"/>
    <w:rsid w:val="00130213"/>
    <w:rsid w:val="0013321C"/>
    <w:rsid w:val="00133F01"/>
    <w:rsid w:val="00163836"/>
    <w:rsid w:val="0016758E"/>
    <w:rsid w:val="00190178"/>
    <w:rsid w:val="001B4127"/>
    <w:rsid w:val="001C5B56"/>
    <w:rsid w:val="001E2013"/>
    <w:rsid w:val="001E64D4"/>
    <w:rsid w:val="0020514A"/>
    <w:rsid w:val="002342C7"/>
    <w:rsid w:val="00243E3C"/>
    <w:rsid w:val="00255EA1"/>
    <w:rsid w:val="00257598"/>
    <w:rsid w:val="00281CAB"/>
    <w:rsid w:val="00284569"/>
    <w:rsid w:val="00286A42"/>
    <w:rsid w:val="00291084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55EE0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546D24"/>
    <w:rsid w:val="0056543A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5E4134"/>
    <w:rsid w:val="0062115E"/>
    <w:rsid w:val="006273A3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A33DB"/>
    <w:rsid w:val="006D4689"/>
    <w:rsid w:val="006D4FF3"/>
    <w:rsid w:val="007011B1"/>
    <w:rsid w:val="00703F5B"/>
    <w:rsid w:val="0072048E"/>
    <w:rsid w:val="00722D84"/>
    <w:rsid w:val="00723576"/>
    <w:rsid w:val="00736C89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35C71"/>
    <w:rsid w:val="0094382D"/>
    <w:rsid w:val="00951D7D"/>
    <w:rsid w:val="00966BA3"/>
    <w:rsid w:val="00971B1E"/>
    <w:rsid w:val="009743F6"/>
    <w:rsid w:val="00980E0B"/>
    <w:rsid w:val="00982408"/>
    <w:rsid w:val="009B1881"/>
    <w:rsid w:val="009B5221"/>
    <w:rsid w:val="009F243A"/>
    <w:rsid w:val="009F4F09"/>
    <w:rsid w:val="00A018E9"/>
    <w:rsid w:val="00A147CE"/>
    <w:rsid w:val="00A302B4"/>
    <w:rsid w:val="00A44D3D"/>
    <w:rsid w:val="00A46512"/>
    <w:rsid w:val="00A90936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C00A6"/>
    <w:rsid w:val="00BE04E4"/>
    <w:rsid w:val="00BF6BED"/>
    <w:rsid w:val="00C049B9"/>
    <w:rsid w:val="00C118C7"/>
    <w:rsid w:val="00C211AC"/>
    <w:rsid w:val="00C22783"/>
    <w:rsid w:val="00C32411"/>
    <w:rsid w:val="00C34D4F"/>
    <w:rsid w:val="00C6229C"/>
    <w:rsid w:val="00C67C89"/>
    <w:rsid w:val="00C8057D"/>
    <w:rsid w:val="00C8153F"/>
    <w:rsid w:val="00C84E0C"/>
    <w:rsid w:val="00C95D45"/>
    <w:rsid w:val="00CC0210"/>
    <w:rsid w:val="00CD17F1"/>
    <w:rsid w:val="00CD3ECF"/>
    <w:rsid w:val="00CF35F8"/>
    <w:rsid w:val="00D05FD4"/>
    <w:rsid w:val="00D12B3C"/>
    <w:rsid w:val="00D13A71"/>
    <w:rsid w:val="00D13C2A"/>
    <w:rsid w:val="00D2430E"/>
    <w:rsid w:val="00D24B2B"/>
    <w:rsid w:val="00D52642"/>
    <w:rsid w:val="00D52D36"/>
    <w:rsid w:val="00D61C6A"/>
    <w:rsid w:val="00D82586"/>
    <w:rsid w:val="00D865D1"/>
    <w:rsid w:val="00D87329"/>
    <w:rsid w:val="00D97A98"/>
    <w:rsid w:val="00DA23DB"/>
    <w:rsid w:val="00DD73C4"/>
    <w:rsid w:val="00DE0B17"/>
    <w:rsid w:val="00E15BC9"/>
    <w:rsid w:val="00E17315"/>
    <w:rsid w:val="00E31608"/>
    <w:rsid w:val="00E41165"/>
    <w:rsid w:val="00E41A7A"/>
    <w:rsid w:val="00E46A3B"/>
    <w:rsid w:val="00E52AD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74FB9"/>
    <w:rsid w:val="00F9242F"/>
    <w:rsid w:val="00FA25EB"/>
    <w:rsid w:val="00FA2CFF"/>
    <w:rsid w:val="00FA54AE"/>
    <w:rsid w:val="00FA6DFE"/>
    <w:rsid w:val="00FB4ED7"/>
    <w:rsid w:val="00FB5581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DD603-CD8C-40FA-9472-A6034054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8</cp:revision>
  <cp:lastPrinted>2019-02-26T16:06:00Z</cp:lastPrinted>
  <dcterms:created xsi:type="dcterms:W3CDTF">2019-02-26T15:59:00Z</dcterms:created>
  <dcterms:modified xsi:type="dcterms:W3CDTF">2019-03-06T09:28:00Z</dcterms:modified>
</cp:coreProperties>
</file>