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9E3FB1">
        <w:rPr>
          <w:rFonts w:ascii="Times New Roman" w:hAnsi="Times New Roman"/>
          <w:color w:val="000000"/>
        </w:rPr>
        <w:t>UŚ/</w:t>
      </w:r>
      <w:r w:rsidR="00D44CB9">
        <w:rPr>
          <w:rFonts w:ascii="Times New Roman" w:hAnsi="Times New Roman"/>
          <w:color w:val="000000"/>
        </w:rPr>
        <w:t>/</w:t>
      </w:r>
      <w:r w:rsidR="00655E67">
        <w:rPr>
          <w:rFonts w:ascii="Times New Roman" w:hAnsi="Times New Roman"/>
          <w:color w:val="000000"/>
        </w:rPr>
        <w:t>R</w:t>
      </w:r>
      <w:r w:rsidR="00D44CB9">
        <w:rPr>
          <w:rFonts w:ascii="Times New Roman" w:hAnsi="Times New Roman"/>
          <w:color w:val="000000"/>
        </w:rPr>
        <w:t>/</w:t>
      </w:r>
      <w:r w:rsidR="00A36A00">
        <w:rPr>
          <w:rFonts w:ascii="Times New Roman" w:hAnsi="Times New Roman"/>
          <w:color w:val="000000"/>
        </w:rPr>
        <w:t>01</w:t>
      </w:r>
      <w:r w:rsidR="0001281E" w:rsidRPr="00BB5F23">
        <w:rPr>
          <w:rFonts w:ascii="Times New Roman" w:hAnsi="Times New Roman"/>
          <w:color w:val="000000"/>
        </w:rPr>
        <w:t>/201</w:t>
      </w:r>
      <w:r w:rsidR="00A36A00">
        <w:rPr>
          <w:rFonts w:ascii="Times New Roman" w:hAnsi="Times New Roman"/>
          <w:color w:val="000000"/>
        </w:rPr>
        <w:t>9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 xml:space="preserve"> 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ins w:id="1" w:author="Dorota" w:date="2018-01-11T10:39:00Z">
        <w:r w:rsidR="00D72AF4">
          <w:rPr>
            <w:rFonts w:ascii="Times New Roman" w:hAnsi="Times New Roman"/>
            <w:sz w:val="24"/>
            <w:szCs w:val="24"/>
          </w:rPr>
          <w:br/>
        </w:r>
      </w:ins>
      <w:r w:rsidRPr="00BB5F23">
        <w:rPr>
          <w:rFonts w:ascii="Times New Roman" w:hAnsi="Times New Roman"/>
          <w:sz w:val="24"/>
          <w:szCs w:val="24"/>
        </w:rPr>
        <w:t>z 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ins w:id="2" w:author="Dorota" w:date="2018-01-11T10:39:00Z">
        <w:r w:rsidR="00D72AF4">
          <w:rPr>
            <w:rFonts w:ascii="Times New Roman" w:hAnsi="Times New Roman"/>
            <w:sz w:val="24"/>
            <w:szCs w:val="24"/>
          </w:rPr>
          <w:br/>
        </w:r>
      </w:ins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D72AF4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Jestem emerytem</w:t>
      </w:r>
      <w:r w:rsidR="00F90E5E">
        <w:rPr>
          <w:rFonts w:ascii="Times New Roman" w:hAnsi="Times New Roman"/>
          <w:sz w:val="24"/>
          <w:szCs w:val="24"/>
        </w:rPr>
        <w:t xml:space="preserve"> (rencistą)</w:t>
      </w:r>
      <w:r>
        <w:rPr>
          <w:rFonts w:ascii="Times New Roman" w:hAnsi="Times New Roman"/>
          <w:sz w:val="24"/>
          <w:szCs w:val="24"/>
        </w:rPr>
        <w:t>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2A621C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E5089"/>
    <w:rsid w:val="00010B9A"/>
    <w:rsid w:val="0001281E"/>
    <w:rsid w:val="00075ACF"/>
    <w:rsid w:val="000818F6"/>
    <w:rsid w:val="001177C6"/>
    <w:rsid w:val="002A621C"/>
    <w:rsid w:val="00362EA4"/>
    <w:rsid w:val="0036331E"/>
    <w:rsid w:val="004310B9"/>
    <w:rsid w:val="00436230"/>
    <w:rsid w:val="004C5BB9"/>
    <w:rsid w:val="004E5089"/>
    <w:rsid w:val="00582542"/>
    <w:rsid w:val="005E04D4"/>
    <w:rsid w:val="005F1A16"/>
    <w:rsid w:val="0064764D"/>
    <w:rsid w:val="00655E67"/>
    <w:rsid w:val="00716A0C"/>
    <w:rsid w:val="007868D8"/>
    <w:rsid w:val="00861895"/>
    <w:rsid w:val="00865305"/>
    <w:rsid w:val="009C4D79"/>
    <w:rsid w:val="009E3FB1"/>
    <w:rsid w:val="00A36A00"/>
    <w:rsid w:val="00A531AF"/>
    <w:rsid w:val="00B01820"/>
    <w:rsid w:val="00B8353C"/>
    <w:rsid w:val="00BB5F23"/>
    <w:rsid w:val="00D44CB9"/>
    <w:rsid w:val="00D72AF4"/>
    <w:rsid w:val="00DE33E6"/>
    <w:rsid w:val="00E8594E"/>
    <w:rsid w:val="00EC0E9A"/>
    <w:rsid w:val="00F73660"/>
    <w:rsid w:val="00F90E5E"/>
    <w:rsid w:val="00FB630B"/>
    <w:rsid w:val="00FD3E0A"/>
    <w:rsid w:val="00FF1247"/>
    <w:rsid w:val="00FF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4</cp:revision>
  <cp:lastPrinted>2017-08-17T07:54:00Z</cp:lastPrinted>
  <dcterms:created xsi:type="dcterms:W3CDTF">2018-12-11T08:00:00Z</dcterms:created>
  <dcterms:modified xsi:type="dcterms:W3CDTF">2019-01-24T14:18:00Z</dcterms:modified>
</cp:coreProperties>
</file>