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4E2ADD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A540BC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A540BC">
        <w:rPr>
          <w:rFonts w:ascii="Times New Roman" w:hAnsi="Times New Roman"/>
          <w:color w:val="000000"/>
          <w:sz w:val="24"/>
          <w:szCs w:val="24"/>
        </w:rPr>
        <w:t>9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CC0760">
        <w:rPr>
          <w:rFonts w:ascii="Times New Roman" w:hAnsi="Times New Roman"/>
          <w:sz w:val="24"/>
          <w:szCs w:val="24"/>
        </w:rPr>
        <w:t>R</w:t>
      </w:r>
      <w:r w:rsidR="00782015">
        <w:rPr>
          <w:rFonts w:ascii="Times New Roman" w:hAnsi="Times New Roman"/>
          <w:sz w:val="24"/>
          <w:szCs w:val="24"/>
        </w:rPr>
        <w:t>/</w:t>
      </w:r>
      <w:r w:rsidR="00A540BC">
        <w:rPr>
          <w:rFonts w:ascii="Times New Roman" w:hAnsi="Times New Roman"/>
          <w:sz w:val="24"/>
          <w:szCs w:val="24"/>
        </w:rPr>
        <w:t>01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A540BC">
        <w:rPr>
          <w:rFonts w:ascii="Times New Roman" w:hAnsi="Times New Roman"/>
          <w:sz w:val="24"/>
          <w:szCs w:val="24"/>
        </w:rPr>
        <w:t>9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142100-7</w:t>
      </w:r>
      <w:r w:rsidR="007B6011">
        <w:rPr>
          <w:rFonts w:ascii="Times New Roman" w:hAnsi="Times New Roman"/>
          <w:bCs/>
          <w:sz w:val="24"/>
          <w:szCs w:val="24"/>
        </w:rPr>
        <w:t xml:space="preserve">  - Usługi </w:t>
      </w:r>
      <w:r w:rsidR="00611937">
        <w:rPr>
          <w:rFonts w:ascii="Times New Roman" w:hAnsi="Times New Roman"/>
          <w:bCs/>
          <w:sz w:val="24"/>
          <w:szCs w:val="24"/>
        </w:rPr>
        <w:t>fizjoterapii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</w:t>
      </w:r>
      <w:r w:rsidR="00611937">
        <w:rPr>
          <w:rFonts w:ascii="Times New Roman" w:hAnsi="Times New Roman"/>
          <w:bCs/>
          <w:sz w:val="24"/>
          <w:szCs w:val="24"/>
        </w:rPr>
        <w:t>312500-4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 xml:space="preserve">Usługi </w:t>
      </w:r>
      <w:r w:rsidR="00611937">
        <w:rPr>
          <w:rFonts w:ascii="Times New Roman" w:hAnsi="Times New Roman"/>
          <w:bCs/>
          <w:sz w:val="24"/>
          <w:szCs w:val="24"/>
        </w:rPr>
        <w:t>rehabilitacyjne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ins w:id="0" w:author="Dorota" w:date="2018-01-11T09:27:00Z">
        <w:r w:rsidR="005E1DB7" w:rsidRPr="001136DE">
          <w:rPr>
            <w:rFonts w:ascii="Times New Roman" w:hAnsi="Times New Roman"/>
            <w:sz w:val="24"/>
            <w:szCs w:val="24"/>
          </w:rPr>
          <w:t xml:space="preserve"> </w:t>
        </w:r>
      </w:ins>
      <w:r w:rsidR="005C107B" w:rsidRPr="001136DE">
        <w:rPr>
          <w:rFonts w:ascii="Times New Roman" w:hAnsi="Times New Roman"/>
          <w:sz w:val="24"/>
          <w:szCs w:val="24"/>
        </w:rPr>
        <w:t xml:space="preserve">Dz.U.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2190,z póż.zm.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(Dz.U.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C84E0C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 xml:space="preserve">1510 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ins w:id="1" w:author="Dorota" w:date="2018-01-11T09:27:00Z">
        <w:r w:rsidR="005E1DB7">
          <w:rPr>
            <w:rFonts w:ascii="Times New Roman" w:hAnsi="Times New Roman"/>
            <w:b/>
            <w:bCs/>
            <w:sz w:val="24"/>
            <w:szCs w:val="24"/>
          </w:rPr>
          <w:br/>
        </w:r>
      </w:ins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fizjoterapeuty lub technika </w:t>
      </w:r>
      <w:r w:rsidR="00A40171">
        <w:rPr>
          <w:rFonts w:ascii="Times New Roman" w:hAnsi="Times New Roman"/>
          <w:b/>
          <w:bCs/>
          <w:sz w:val="24"/>
          <w:szCs w:val="24"/>
        </w:rPr>
        <w:t>masażysty</w:t>
      </w:r>
      <w:r w:rsidR="00042F4E" w:rsidRPr="007011B1">
        <w:rPr>
          <w:rFonts w:ascii="Times New Roman" w:hAnsi="Times New Roman"/>
          <w:b/>
          <w:bCs/>
          <w:sz w:val="24"/>
          <w:szCs w:val="24"/>
        </w:rPr>
        <w:t>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4E2ADD">
        <w:rPr>
          <w:rFonts w:ascii="Times New Roman" w:hAnsi="Times New Roman"/>
          <w:b/>
          <w:bCs/>
          <w:sz w:val="24"/>
          <w:szCs w:val="24"/>
        </w:rPr>
        <w:t xml:space="preserve">fizjoterapeuty </w:t>
      </w:r>
      <w:r w:rsidR="00A40171">
        <w:rPr>
          <w:rFonts w:ascii="Times New Roman" w:hAnsi="Times New Roman"/>
          <w:b/>
          <w:bCs/>
          <w:sz w:val="24"/>
          <w:szCs w:val="24"/>
        </w:rPr>
        <w:t xml:space="preserve">lub technika masażysty 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827DE">
        <w:rPr>
          <w:rFonts w:ascii="Times New Roman" w:hAnsi="Times New Roman"/>
          <w:bCs/>
          <w:sz w:val="24"/>
          <w:szCs w:val="24"/>
        </w:rPr>
        <w:t>85142100-7, 85312500-4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</w:t>
      </w:r>
      <w:r w:rsidR="00DF6B98">
        <w:rPr>
          <w:rFonts w:ascii="Times New Roman" w:hAnsi="Times New Roman"/>
          <w:sz w:val="24"/>
          <w:szCs w:val="24"/>
        </w:rPr>
        <w:t>fizjoterapii lub masażu leczniczego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975B31">
        <w:rPr>
          <w:rFonts w:ascii="Times New Roman" w:hAnsi="Times New Roman"/>
          <w:b/>
          <w:bCs/>
          <w:sz w:val="24"/>
          <w:szCs w:val="24"/>
        </w:rPr>
        <w:t>18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A540BC">
        <w:rPr>
          <w:rFonts w:ascii="Times New Roman" w:hAnsi="Times New Roman"/>
          <w:b/>
          <w:bCs/>
          <w:sz w:val="24"/>
          <w:szCs w:val="24"/>
        </w:rPr>
        <w:t>2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0103CC">
        <w:rPr>
          <w:rFonts w:ascii="Times New Roman" w:hAnsi="Times New Roman"/>
          <w:b/>
          <w:bCs/>
          <w:sz w:val="24"/>
          <w:szCs w:val="24"/>
        </w:rPr>
        <w:t>9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0103CC">
        <w:rPr>
          <w:rFonts w:ascii="Times New Roman" w:hAnsi="Times New Roman"/>
          <w:b/>
          <w:bCs/>
          <w:sz w:val="24"/>
          <w:szCs w:val="24"/>
        </w:rPr>
        <w:t>21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Pr="00037F37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037F37">
        <w:rPr>
          <w:rFonts w:ascii="Times New Roman" w:hAnsi="Times New Roman"/>
          <w:sz w:val="24"/>
          <w:szCs w:val="24"/>
        </w:rPr>
        <w:t xml:space="preserve">ej” (dalej SWKO), który można pobrać </w:t>
      </w:r>
      <w:r w:rsidR="00037F37" w:rsidRPr="00D52D36">
        <w:rPr>
          <w:rFonts w:ascii="Times New Roman" w:hAnsi="Times New Roman"/>
          <w:b/>
          <w:sz w:val="24"/>
          <w:szCs w:val="24"/>
        </w:rPr>
        <w:t>od dnia</w:t>
      </w:r>
      <w:r w:rsidR="00037F37">
        <w:rPr>
          <w:rFonts w:ascii="Times New Roman" w:hAnsi="Times New Roman"/>
          <w:b/>
          <w:sz w:val="24"/>
          <w:szCs w:val="24"/>
        </w:rPr>
        <w:t xml:space="preserve"> 0</w:t>
      </w:r>
      <w:r w:rsidR="006A4BFF">
        <w:rPr>
          <w:rFonts w:ascii="Times New Roman" w:hAnsi="Times New Roman"/>
          <w:b/>
          <w:sz w:val="24"/>
          <w:szCs w:val="24"/>
        </w:rPr>
        <w:t>6</w:t>
      </w:r>
      <w:r w:rsidR="00037F37" w:rsidRPr="00D52D36">
        <w:rPr>
          <w:rFonts w:ascii="Times New Roman" w:hAnsi="Times New Roman"/>
          <w:b/>
          <w:sz w:val="24"/>
          <w:szCs w:val="24"/>
        </w:rPr>
        <w:t>.</w:t>
      </w:r>
      <w:r w:rsidR="00037F37">
        <w:rPr>
          <w:rFonts w:ascii="Times New Roman" w:hAnsi="Times New Roman"/>
          <w:b/>
          <w:sz w:val="24"/>
          <w:szCs w:val="24"/>
        </w:rPr>
        <w:t>02</w:t>
      </w:r>
      <w:r w:rsidR="00037F37" w:rsidRPr="00D52D36">
        <w:rPr>
          <w:rFonts w:ascii="Times New Roman" w:hAnsi="Times New Roman"/>
          <w:b/>
          <w:sz w:val="24"/>
          <w:szCs w:val="24"/>
        </w:rPr>
        <w:t>.201</w:t>
      </w:r>
      <w:r w:rsidR="00037F37">
        <w:rPr>
          <w:rFonts w:ascii="Times New Roman" w:hAnsi="Times New Roman"/>
          <w:b/>
          <w:sz w:val="24"/>
          <w:szCs w:val="24"/>
        </w:rPr>
        <w:t xml:space="preserve">9 </w:t>
      </w:r>
      <w:r w:rsidR="00037F37" w:rsidRPr="00D52D36">
        <w:rPr>
          <w:rFonts w:ascii="Times New Roman" w:hAnsi="Times New Roman"/>
          <w:b/>
          <w:sz w:val="24"/>
          <w:szCs w:val="24"/>
        </w:rPr>
        <w:t>r</w:t>
      </w:r>
      <w:r w:rsidR="00037F37">
        <w:rPr>
          <w:rFonts w:ascii="Times New Roman" w:hAnsi="Times New Roman"/>
          <w:b/>
          <w:sz w:val="24"/>
          <w:szCs w:val="24"/>
        </w:rPr>
        <w:t>.</w:t>
      </w:r>
      <w:r w:rsidR="00037F37"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 w:rsidR="00037F37"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 w:rsidR="00037F37">
        <w:rPr>
          <w:rFonts w:ascii="Times New Roman" w:hAnsi="Times New Roman"/>
          <w:sz w:val="24"/>
          <w:szCs w:val="24"/>
        </w:rPr>
        <w:t xml:space="preserve">tel. 91-327-95-20 </w:t>
      </w:r>
      <w:r w:rsidR="00037F37"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 powinna być sporządzona na formularzu ofertowym,</w:t>
      </w:r>
      <w:r w:rsidR="00037F37">
        <w:rPr>
          <w:rFonts w:ascii="Times New Roman" w:hAnsi="Times New Roman"/>
          <w:sz w:val="24"/>
          <w:szCs w:val="24"/>
        </w:rPr>
        <w:t xml:space="preserve"> stanowiącym załącznik nr 1 do SWKO,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który wraz z materiałami 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9615C1">
        <w:rPr>
          <w:rFonts w:ascii="Times New Roman" w:hAnsi="Times New Roman"/>
          <w:b/>
          <w:sz w:val="24"/>
          <w:szCs w:val="24"/>
        </w:rPr>
        <w:t>0</w:t>
      </w:r>
      <w:r w:rsidR="00367ED4">
        <w:rPr>
          <w:rFonts w:ascii="Times New Roman" w:hAnsi="Times New Roman"/>
          <w:b/>
          <w:sz w:val="24"/>
          <w:szCs w:val="24"/>
        </w:rPr>
        <w:t>6</w:t>
      </w:r>
      <w:r w:rsidR="003F30D4" w:rsidRPr="00D52D36">
        <w:rPr>
          <w:rFonts w:ascii="Times New Roman" w:hAnsi="Times New Roman"/>
          <w:b/>
          <w:sz w:val="24"/>
          <w:szCs w:val="24"/>
        </w:rPr>
        <w:t>.</w:t>
      </w:r>
      <w:r w:rsidR="009615C1">
        <w:rPr>
          <w:rFonts w:ascii="Times New Roman" w:hAnsi="Times New Roman"/>
          <w:b/>
          <w:sz w:val="24"/>
          <w:szCs w:val="24"/>
        </w:rPr>
        <w:t>02</w:t>
      </w:r>
      <w:r w:rsidR="003F30D4" w:rsidRPr="00D52D36">
        <w:rPr>
          <w:rFonts w:ascii="Times New Roman" w:hAnsi="Times New Roman"/>
          <w:b/>
          <w:sz w:val="24"/>
          <w:szCs w:val="24"/>
        </w:rPr>
        <w:t>.201</w:t>
      </w:r>
      <w:r w:rsidR="009615C1">
        <w:rPr>
          <w:rFonts w:ascii="Times New Roman" w:hAnsi="Times New Roman"/>
          <w:b/>
          <w:sz w:val="24"/>
          <w:szCs w:val="24"/>
        </w:rPr>
        <w:t>9</w:t>
      </w:r>
      <w:r w:rsidR="008738A2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D52D36">
        <w:rPr>
          <w:rFonts w:ascii="Times New Roman" w:hAnsi="Times New Roman"/>
          <w:b/>
          <w:sz w:val="24"/>
          <w:szCs w:val="24"/>
        </w:rPr>
        <w:t>r</w:t>
      </w:r>
      <w:r w:rsidR="008738A2">
        <w:rPr>
          <w:rFonts w:ascii="Times New Roman" w:hAnsi="Times New Roman"/>
          <w:b/>
          <w:sz w:val="24"/>
          <w:szCs w:val="24"/>
        </w:rPr>
        <w:t>.</w:t>
      </w:r>
      <w:r w:rsidR="003F30D4">
        <w:rPr>
          <w:rFonts w:ascii="Times New Roman" w:hAnsi="Times New Roman"/>
          <w:sz w:val="24"/>
          <w:szCs w:val="24"/>
        </w:rPr>
        <w:t xml:space="preserve"> 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DF6B98">
        <w:rPr>
          <w:rFonts w:ascii="Times New Roman" w:hAnsi="Times New Roman"/>
          <w:b/>
          <w:bCs/>
          <w:sz w:val="24"/>
          <w:szCs w:val="24"/>
        </w:rPr>
        <w:t>R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975B31">
        <w:rPr>
          <w:rFonts w:ascii="Times New Roman" w:hAnsi="Times New Roman"/>
          <w:b/>
          <w:bCs/>
          <w:sz w:val="24"/>
          <w:szCs w:val="24"/>
        </w:rPr>
        <w:t>01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975B31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C32411">
        <w:rPr>
          <w:rFonts w:ascii="Times New Roman" w:hAnsi="Times New Roman"/>
          <w:b/>
          <w:bCs/>
          <w:sz w:val="24"/>
          <w:szCs w:val="24"/>
        </w:rPr>
        <w:t>1</w:t>
      </w:r>
      <w:r w:rsidR="00367ED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C66AAF">
        <w:rPr>
          <w:rFonts w:ascii="Times New Roman" w:hAnsi="Times New Roman"/>
          <w:b/>
          <w:bCs/>
          <w:sz w:val="24"/>
          <w:szCs w:val="24"/>
        </w:rPr>
        <w:t>0</w:t>
      </w:r>
      <w:r w:rsidR="00B255C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C66AA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7E39EE" w:rsidRPr="007E39EE">
        <w:rPr>
          <w:rFonts w:ascii="Times New Roman" w:hAnsi="Times New Roman"/>
          <w:b/>
          <w:bCs/>
          <w:sz w:val="24"/>
          <w:szCs w:val="24"/>
        </w:rPr>
        <w:t>1</w:t>
      </w:r>
      <w:r w:rsidR="00367ED4">
        <w:rPr>
          <w:rFonts w:ascii="Times New Roman" w:hAnsi="Times New Roman"/>
          <w:b/>
          <w:bCs/>
          <w:sz w:val="24"/>
          <w:szCs w:val="24"/>
        </w:rPr>
        <w:t>4</w:t>
      </w:r>
      <w:r w:rsidR="00133F01" w:rsidRPr="007E39EE">
        <w:rPr>
          <w:rFonts w:ascii="Times New Roman" w:hAnsi="Times New Roman"/>
          <w:b/>
          <w:bCs/>
          <w:sz w:val="24"/>
          <w:szCs w:val="24"/>
        </w:rPr>
        <w:t>.</w:t>
      </w:r>
      <w:r w:rsidR="00C66AAF">
        <w:rPr>
          <w:rFonts w:ascii="Times New Roman" w:hAnsi="Times New Roman"/>
          <w:b/>
          <w:bCs/>
          <w:sz w:val="24"/>
          <w:szCs w:val="24"/>
        </w:rPr>
        <w:t>02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C66AA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E39EE">
        <w:rPr>
          <w:rFonts w:ascii="Times New Roman" w:hAnsi="Times New Roman"/>
          <w:b/>
          <w:bCs/>
          <w:sz w:val="24"/>
          <w:szCs w:val="24"/>
        </w:rPr>
        <w:t>1</w:t>
      </w:r>
      <w:r w:rsidR="00717CBF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C66AAF">
        <w:rPr>
          <w:rFonts w:ascii="Times New Roman" w:hAnsi="Times New Roman"/>
          <w:b/>
          <w:bCs/>
          <w:sz w:val="24"/>
          <w:szCs w:val="24"/>
        </w:rPr>
        <w:t>0</w:t>
      </w:r>
      <w:r w:rsidR="0000709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C66AA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59146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">
    <w15:presenceInfo w15:providerId="None" w15:userId="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5C107B"/>
    <w:rsid w:val="0000709E"/>
    <w:rsid w:val="000103CC"/>
    <w:rsid w:val="00027A64"/>
    <w:rsid w:val="00032B21"/>
    <w:rsid w:val="00033B1A"/>
    <w:rsid w:val="00037F37"/>
    <w:rsid w:val="00042F4E"/>
    <w:rsid w:val="00044E2F"/>
    <w:rsid w:val="00045EA7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136DE"/>
    <w:rsid w:val="00114A48"/>
    <w:rsid w:val="00130213"/>
    <w:rsid w:val="0013321C"/>
    <w:rsid w:val="00133F01"/>
    <w:rsid w:val="00163836"/>
    <w:rsid w:val="0016758E"/>
    <w:rsid w:val="00190178"/>
    <w:rsid w:val="001B4127"/>
    <w:rsid w:val="001C5B56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A2A"/>
    <w:rsid w:val="002D495E"/>
    <w:rsid w:val="002E0F61"/>
    <w:rsid w:val="002F443F"/>
    <w:rsid w:val="00305BA7"/>
    <w:rsid w:val="00311E4E"/>
    <w:rsid w:val="00313D2D"/>
    <w:rsid w:val="0033395D"/>
    <w:rsid w:val="00353C9D"/>
    <w:rsid w:val="00354774"/>
    <w:rsid w:val="00367ED4"/>
    <w:rsid w:val="003B06CF"/>
    <w:rsid w:val="003B3D3B"/>
    <w:rsid w:val="003D1564"/>
    <w:rsid w:val="003E3ED0"/>
    <w:rsid w:val="003E5145"/>
    <w:rsid w:val="003E5B0B"/>
    <w:rsid w:val="003F30D4"/>
    <w:rsid w:val="00403707"/>
    <w:rsid w:val="004150AE"/>
    <w:rsid w:val="00423AD2"/>
    <w:rsid w:val="00432EDC"/>
    <w:rsid w:val="00464C17"/>
    <w:rsid w:val="004703FA"/>
    <w:rsid w:val="004B42FE"/>
    <w:rsid w:val="004D053C"/>
    <w:rsid w:val="004D2219"/>
    <w:rsid w:val="004E2ADD"/>
    <w:rsid w:val="00544E13"/>
    <w:rsid w:val="00546D24"/>
    <w:rsid w:val="0056543A"/>
    <w:rsid w:val="00583784"/>
    <w:rsid w:val="0059146D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1193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A4BFF"/>
    <w:rsid w:val="006D4689"/>
    <w:rsid w:val="006D4FF3"/>
    <w:rsid w:val="007011B1"/>
    <w:rsid w:val="00703F5B"/>
    <w:rsid w:val="00717CBF"/>
    <w:rsid w:val="00722D84"/>
    <w:rsid w:val="00741E43"/>
    <w:rsid w:val="007451E6"/>
    <w:rsid w:val="00757C35"/>
    <w:rsid w:val="00782015"/>
    <w:rsid w:val="00787E59"/>
    <w:rsid w:val="00792626"/>
    <w:rsid w:val="007B6011"/>
    <w:rsid w:val="007E39EE"/>
    <w:rsid w:val="00800243"/>
    <w:rsid w:val="008227EB"/>
    <w:rsid w:val="00827159"/>
    <w:rsid w:val="00843200"/>
    <w:rsid w:val="00844EFB"/>
    <w:rsid w:val="0085646D"/>
    <w:rsid w:val="008738A2"/>
    <w:rsid w:val="0087681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15C1"/>
    <w:rsid w:val="00966BA3"/>
    <w:rsid w:val="009743F6"/>
    <w:rsid w:val="00975B31"/>
    <w:rsid w:val="00982408"/>
    <w:rsid w:val="009B1881"/>
    <w:rsid w:val="009B5221"/>
    <w:rsid w:val="009F243A"/>
    <w:rsid w:val="009F4F09"/>
    <w:rsid w:val="00A018E9"/>
    <w:rsid w:val="00A147CE"/>
    <w:rsid w:val="00A302B4"/>
    <w:rsid w:val="00A40171"/>
    <w:rsid w:val="00A44D3D"/>
    <w:rsid w:val="00A46512"/>
    <w:rsid w:val="00A540BC"/>
    <w:rsid w:val="00A90936"/>
    <w:rsid w:val="00AB1CE4"/>
    <w:rsid w:val="00AB7FD9"/>
    <w:rsid w:val="00AC77B3"/>
    <w:rsid w:val="00AE2628"/>
    <w:rsid w:val="00AF78EF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827DE"/>
    <w:rsid w:val="00BA4705"/>
    <w:rsid w:val="00BC00A6"/>
    <w:rsid w:val="00BE04E4"/>
    <w:rsid w:val="00BF6BED"/>
    <w:rsid w:val="00C049B9"/>
    <w:rsid w:val="00C211AC"/>
    <w:rsid w:val="00C22783"/>
    <w:rsid w:val="00C32411"/>
    <w:rsid w:val="00C34D4F"/>
    <w:rsid w:val="00C6047A"/>
    <w:rsid w:val="00C6229C"/>
    <w:rsid w:val="00C66AAF"/>
    <w:rsid w:val="00C67C89"/>
    <w:rsid w:val="00C8057D"/>
    <w:rsid w:val="00C8153F"/>
    <w:rsid w:val="00C84E0C"/>
    <w:rsid w:val="00CC0210"/>
    <w:rsid w:val="00CC0760"/>
    <w:rsid w:val="00CD17F1"/>
    <w:rsid w:val="00CD3ECF"/>
    <w:rsid w:val="00CD7F2C"/>
    <w:rsid w:val="00CF35F8"/>
    <w:rsid w:val="00D05FD4"/>
    <w:rsid w:val="00D12B3C"/>
    <w:rsid w:val="00D13A71"/>
    <w:rsid w:val="00D13C2A"/>
    <w:rsid w:val="00D2430E"/>
    <w:rsid w:val="00D52642"/>
    <w:rsid w:val="00D52D36"/>
    <w:rsid w:val="00D61C6A"/>
    <w:rsid w:val="00D82586"/>
    <w:rsid w:val="00D87329"/>
    <w:rsid w:val="00D97A98"/>
    <w:rsid w:val="00DD73C4"/>
    <w:rsid w:val="00DE0B17"/>
    <w:rsid w:val="00DF6B98"/>
    <w:rsid w:val="00E15BC9"/>
    <w:rsid w:val="00E17315"/>
    <w:rsid w:val="00E31608"/>
    <w:rsid w:val="00E41165"/>
    <w:rsid w:val="00E41A7A"/>
    <w:rsid w:val="00E46A3B"/>
    <w:rsid w:val="00E52ADB"/>
    <w:rsid w:val="00E6654B"/>
    <w:rsid w:val="00E74EC5"/>
    <w:rsid w:val="00E93938"/>
    <w:rsid w:val="00EC280A"/>
    <w:rsid w:val="00EC3EC7"/>
    <w:rsid w:val="00EC4FB3"/>
    <w:rsid w:val="00EF1958"/>
    <w:rsid w:val="00EF490B"/>
    <w:rsid w:val="00EF510F"/>
    <w:rsid w:val="00F668EC"/>
    <w:rsid w:val="00F9242F"/>
    <w:rsid w:val="00FA25EB"/>
    <w:rsid w:val="00FA2CFF"/>
    <w:rsid w:val="00FA54AE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B0853-5022-4248-BC55-4C7351FF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2017-05-24T12:23:00Z</cp:lastPrinted>
  <dcterms:created xsi:type="dcterms:W3CDTF">2019-02-04T07:26:00Z</dcterms:created>
  <dcterms:modified xsi:type="dcterms:W3CDTF">2019-02-04T07:26:00Z</dcterms:modified>
</cp:coreProperties>
</file>