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</w:t>
      </w:r>
      <w:r w:rsidR="005C2125">
        <w:rPr>
          <w:rFonts w:ascii="Times New Roman" w:hAnsi="Times New Roman"/>
          <w:color w:val="000000"/>
        </w:rPr>
        <w:t>P</w:t>
      </w:r>
      <w:r w:rsidR="00A704EE" w:rsidRPr="002508EB">
        <w:rPr>
          <w:rFonts w:ascii="Times New Roman" w:hAnsi="Times New Roman"/>
          <w:color w:val="000000"/>
        </w:rPr>
        <w:t>/</w:t>
      </w:r>
      <w:r w:rsidR="00A7355C">
        <w:rPr>
          <w:rFonts w:ascii="Times New Roman" w:hAnsi="Times New Roman"/>
          <w:color w:val="000000"/>
        </w:rPr>
        <w:t>12</w:t>
      </w:r>
      <w:r w:rsidR="00A704EE" w:rsidRPr="002508EB">
        <w:rPr>
          <w:rFonts w:ascii="Times New Roman" w:hAnsi="Times New Roman"/>
          <w:color w:val="000000"/>
        </w:rPr>
        <w:t>/201</w:t>
      </w:r>
      <w:r w:rsidR="00C277A5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0F42D9"/>
    <w:rsid w:val="00117273"/>
    <w:rsid w:val="00143DDA"/>
    <w:rsid w:val="001F1862"/>
    <w:rsid w:val="00250794"/>
    <w:rsid w:val="002508E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5C2125"/>
    <w:rsid w:val="00634F80"/>
    <w:rsid w:val="00692302"/>
    <w:rsid w:val="0075094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B7D52"/>
    <w:rsid w:val="00DC06F5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2017-08-17T07:54:00Z</cp:lastPrinted>
  <dcterms:created xsi:type="dcterms:W3CDTF">2018-12-11T08:00:00Z</dcterms:created>
  <dcterms:modified xsi:type="dcterms:W3CDTF">2018-12-19T14:30:00Z</dcterms:modified>
</cp:coreProperties>
</file>