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19" w:rsidRDefault="004D2219" w:rsidP="004D22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Znak sprawy: UŚ/L</w:t>
      </w:r>
      <w:r w:rsidR="00FC51E3"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/</w:t>
      </w:r>
      <w:r w:rsidR="00B255CA">
        <w:rPr>
          <w:rFonts w:ascii="Times New Roman" w:hAnsi="Times New Roman"/>
          <w:color w:val="000000"/>
          <w:sz w:val="24"/>
          <w:szCs w:val="24"/>
        </w:rPr>
        <w:t>12</w:t>
      </w:r>
      <w:r>
        <w:rPr>
          <w:rFonts w:ascii="Times New Roman" w:hAnsi="Times New Roman"/>
          <w:color w:val="000000"/>
          <w:sz w:val="24"/>
          <w:szCs w:val="24"/>
        </w:rPr>
        <w:t>/201</w:t>
      </w:r>
      <w:r w:rsidR="00E15BC9">
        <w:rPr>
          <w:rFonts w:ascii="Times New Roman" w:hAnsi="Times New Roman"/>
          <w:color w:val="000000"/>
          <w:sz w:val="24"/>
          <w:szCs w:val="24"/>
        </w:rPr>
        <w:t>8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E59" w:rsidRDefault="005C107B" w:rsidP="00D1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OGŁOSZENIE </w:t>
      </w:r>
      <w:r w:rsidR="00787E59">
        <w:rPr>
          <w:rFonts w:ascii="Times New Roman" w:hAnsi="Times New Roman"/>
          <w:sz w:val="24"/>
          <w:szCs w:val="24"/>
        </w:rPr>
        <w:t xml:space="preserve">Nr </w:t>
      </w:r>
      <w:r w:rsidR="00FB4ED7">
        <w:rPr>
          <w:rFonts w:ascii="Times New Roman" w:hAnsi="Times New Roman"/>
          <w:sz w:val="24"/>
          <w:szCs w:val="24"/>
        </w:rPr>
        <w:t>UŚ/</w:t>
      </w:r>
      <w:r w:rsidR="00782015">
        <w:rPr>
          <w:rFonts w:ascii="Times New Roman" w:hAnsi="Times New Roman"/>
          <w:sz w:val="24"/>
          <w:szCs w:val="24"/>
        </w:rPr>
        <w:t>/L</w:t>
      </w:r>
      <w:r w:rsidR="00FC51E3">
        <w:rPr>
          <w:rFonts w:ascii="Times New Roman" w:hAnsi="Times New Roman"/>
          <w:sz w:val="24"/>
          <w:szCs w:val="24"/>
        </w:rPr>
        <w:t>P</w:t>
      </w:r>
      <w:r w:rsidR="00782015">
        <w:rPr>
          <w:rFonts w:ascii="Times New Roman" w:hAnsi="Times New Roman"/>
          <w:sz w:val="24"/>
          <w:szCs w:val="24"/>
        </w:rPr>
        <w:t>/</w:t>
      </w:r>
      <w:r w:rsidR="00B507A8">
        <w:rPr>
          <w:rFonts w:ascii="Times New Roman" w:hAnsi="Times New Roman"/>
          <w:sz w:val="24"/>
          <w:szCs w:val="24"/>
        </w:rPr>
        <w:t>12</w:t>
      </w:r>
      <w:r w:rsidR="00787E59" w:rsidRPr="00FB4ED7">
        <w:rPr>
          <w:rFonts w:ascii="Times New Roman" w:hAnsi="Times New Roman"/>
          <w:sz w:val="24"/>
          <w:szCs w:val="24"/>
        </w:rPr>
        <w:t>/201</w:t>
      </w:r>
      <w:r w:rsidR="00E15BC9">
        <w:rPr>
          <w:rFonts w:ascii="Times New Roman" w:hAnsi="Times New Roman"/>
          <w:sz w:val="24"/>
          <w:szCs w:val="24"/>
        </w:rPr>
        <w:t>8</w:t>
      </w:r>
    </w:p>
    <w:p w:rsidR="005C107B" w:rsidRDefault="005C107B" w:rsidP="00D1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KONKURS</w:t>
      </w:r>
      <w:r w:rsidR="00DD73C4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OFERT</w:t>
      </w:r>
      <w:r w:rsidR="00DD73C4">
        <w:rPr>
          <w:rFonts w:ascii="Times New Roman" w:hAnsi="Times New Roman"/>
          <w:sz w:val="24"/>
          <w:szCs w:val="24"/>
        </w:rPr>
        <w:t xml:space="preserve">  O UDZIELANIE ŚWIADCZEŃ OPIEKI  ZDROWOTNEJ</w:t>
      </w:r>
    </w:p>
    <w:p w:rsidR="007B6011" w:rsidRDefault="00A147CE" w:rsidP="007B601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kod </w:t>
      </w:r>
      <w:r w:rsidR="00CF35F8" w:rsidRPr="005B52B2">
        <w:rPr>
          <w:rFonts w:ascii="Times New Roman" w:hAnsi="Times New Roman"/>
          <w:bCs/>
          <w:sz w:val="24"/>
          <w:szCs w:val="24"/>
        </w:rPr>
        <w:t>CPV</w:t>
      </w:r>
      <w:r w:rsidR="00CF35F8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ab/>
      </w:r>
      <w:r w:rsidR="007B6011">
        <w:rPr>
          <w:rFonts w:ascii="Times New Roman" w:hAnsi="Times New Roman"/>
          <w:bCs/>
          <w:sz w:val="24"/>
          <w:szCs w:val="24"/>
        </w:rPr>
        <w:t>85120000-6  - Usługi medyczne i podobne</w:t>
      </w:r>
    </w:p>
    <w:p w:rsidR="009B5221" w:rsidRPr="005B52B2" w:rsidRDefault="009B5221" w:rsidP="009B5221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Cs/>
          <w:sz w:val="24"/>
          <w:szCs w:val="24"/>
        </w:rPr>
      </w:pPr>
      <w:r w:rsidRPr="005B52B2">
        <w:rPr>
          <w:rFonts w:ascii="Times New Roman" w:hAnsi="Times New Roman"/>
          <w:bCs/>
          <w:sz w:val="24"/>
          <w:szCs w:val="24"/>
        </w:rPr>
        <w:t>85121</w:t>
      </w:r>
      <w:r w:rsidR="00EC3EC7">
        <w:rPr>
          <w:rFonts w:ascii="Times New Roman" w:hAnsi="Times New Roman"/>
          <w:bCs/>
          <w:sz w:val="24"/>
          <w:szCs w:val="24"/>
        </w:rPr>
        <w:t>0</w:t>
      </w:r>
      <w:r w:rsidRPr="005B52B2">
        <w:rPr>
          <w:rFonts w:ascii="Times New Roman" w:hAnsi="Times New Roman"/>
          <w:bCs/>
          <w:sz w:val="24"/>
          <w:szCs w:val="24"/>
        </w:rPr>
        <w:t>00-</w:t>
      </w:r>
      <w:r>
        <w:rPr>
          <w:rFonts w:ascii="Times New Roman" w:hAnsi="Times New Roman"/>
          <w:bCs/>
          <w:sz w:val="24"/>
          <w:szCs w:val="24"/>
        </w:rPr>
        <w:t>3</w:t>
      </w:r>
      <w:r w:rsidRPr="005B52B2">
        <w:rPr>
          <w:rFonts w:ascii="Times New Roman" w:hAnsi="Times New Roman"/>
          <w:bCs/>
          <w:sz w:val="24"/>
          <w:szCs w:val="24"/>
        </w:rPr>
        <w:t xml:space="preserve"> –</w:t>
      </w:r>
      <w:r w:rsidRPr="00CF35F8">
        <w:rPr>
          <w:rFonts w:ascii="Times New Roman" w:hAnsi="Times New Roman"/>
          <w:bCs/>
          <w:sz w:val="24"/>
          <w:szCs w:val="24"/>
        </w:rPr>
        <w:t xml:space="preserve"> </w:t>
      </w:r>
      <w:r w:rsidR="00C211AC">
        <w:rPr>
          <w:rFonts w:ascii="Times New Roman" w:hAnsi="Times New Roman"/>
          <w:bCs/>
          <w:sz w:val="24"/>
          <w:szCs w:val="24"/>
        </w:rPr>
        <w:t>Usługi medyczne</w:t>
      </w:r>
    </w:p>
    <w:p w:rsidR="00CF35F8" w:rsidRPr="005B52B2" w:rsidRDefault="00CF35F8" w:rsidP="007B6011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Cs/>
          <w:sz w:val="24"/>
          <w:szCs w:val="24"/>
        </w:rPr>
      </w:pPr>
      <w:r w:rsidRPr="005B52B2">
        <w:rPr>
          <w:rFonts w:ascii="Times New Roman" w:hAnsi="Times New Roman"/>
          <w:bCs/>
          <w:sz w:val="24"/>
          <w:szCs w:val="24"/>
        </w:rPr>
        <w:t>85121100-4 –</w:t>
      </w:r>
      <w:r w:rsidRPr="00CF35F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A147CE">
        <w:rPr>
          <w:rFonts w:ascii="Times New Roman" w:hAnsi="Times New Roman"/>
          <w:bCs/>
          <w:sz w:val="24"/>
          <w:szCs w:val="24"/>
        </w:rPr>
        <w:t>gólne usługi lekarskie</w:t>
      </w:r>
    </w:p>
    <w:p w:rsidR="00E31608" w:rsidRDefault="007B6011" w:rsidP="00CF35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53C9D">
        <w:rPr>
          <w:rFonts w:ascii="Times New Roman" w:hAnsi="Times New Roman"/>
          <w:sz w:val="24"/>
          <w:szCs w:val="24"/>
        </w:rPr>
        <w:t>85121200-5 – Specjalistyczne usługi medyczne</w:t>
      </w:r>
    </w:p>
    <w:p w:rsidR="00EE6DD1" w:rsidRDefault="00EE6DD1" w:rsidP="00EE6DD1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sz w:val="24"/>
          <w:szCs w:val="24"/>
        </w:rPr>
      </w:pPr>
      <w:r w:rsidRPr="00B6317D">
        <w:rPr>
          <w:rFonts w:ascii="Times New Roman" w:hAnsi="Times New Roman"/>
          <w:bCs/>
          <w:sz w:val="24"/>
          <w:szCs w:val="24"/>
        </w:rPr>
        <w:t>85141200-1  - Usługi świadczone przez pielęgniarki.</w:t>
      </w:r>
    </w:p>
    <w:p w:rsidR="007B6011" w:rsidRDefault="007B6011" w:rsidP="00CF35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107B" w:rsidRDefault="007451E6" w:rsidP="005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DE">
        <w:rPr>
          <w:rFonts w:ascii="Times New Roman" w:hAnsi="Times New Roman"/>
          <w:sz w:val="24"/>
          <w:szCs w:val="24"/>
        </w:rPr>
        <w:t>N</w:t>
      </w:r>
      <w:r w:rsidR="005C107B" w:rsidRPr="001136DE">
        <w:rPr>
          <w:rFonts w:ascii="Times New Roman" w:hAnsi="Times New Roman"/>
          <w:sz w:val="24"/>
          <w:szCs w:val="24"/>
        </w:rPr>
        <w:t>a podstawie ustawy z dnia 15 kwietnia 2011r. o działalno</w:t>
      </w:r>
      <w:r w:rsidR="005C107B" w:rsidRPr="001136DE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5C107B" w:rsidRPr="001136DE">
        <w:rPr>
          <w:rFonts w:ascii="Times New Roman" w:hAnsi="Times New Roman"/>
          <w:sz w:val="24"/>
          <w:szCs w:val="24"/>
        </w:rPr>
        <w:t>ci leczniczej (</w:t>
      </w:r>
      <w:ins w:id="0" w:author="Dorota" w:date="2018-01-11T09:27:00Z">
        <w:r w:rsidR="005E1DB7" w:rsidRPr="001136DE">
          <w:rPr>
            <w:rFonts w:ascii="Times New Roman" w:hAnsi="Times New Roman"/>
            <w:sz w:val="24"/>
            <w:szCs w:val="24"/>
          </w:rPr>
          <w:t xml:space="preserve"> </w:t>
        </w:r>
      </w:ins>
      <w:r w:rsidR="005C107B" w:rsidRPr="001136DE">
        <w:rPr>
          <w:rFonts w:ascii="Times New Roman" w:hAnsi="Times New Roman"/>
          <w:sz w:val="24"/>
          <w:szCs w:val="24"/>
        </w:rPr>
        <w:t xml:space="preserve">Dz.U. </w:t>
      </w:r>
      <w:r w:rsidR="005B0314" w:rsidRPr="001136DE">
        <w:rPr>
          <w:rFonts w:ascii="Times New Roman" w:hAnsi="Times New Roman"/>
          <w:sz w:val="24"/>
          <w:szCs w:val="24"/>
        </w:rPr>
        <w:t>z 201</w:t>
      </w:r>
      <w:r w:rsidR="009F243A" w:rsidRPr="001136DE">
        <w:rPr>
          <w:rFonts w:ascii="Times New Roman" w:hAnsi="Times New Roman"/>
          <w:sz w:val="24"/>
          <w:szCs w:val="24"/>
        </w:rPr>
        <w:t>8</w:t>
      </w:r>
      <w:r w:rsidR="00114A48" w:rsidRPr="001136DE">
        <w:rPr>
          <w:rFonts w:ascii="Times New Roman" w:hAnsi="Times New Roman"/>
          <w:sz w:val="24"/>
          <w:szCs w:val="24"/>
        </w:rPr>
        <w:t xml:space="preserve"> </w:t>
      </w:r>
      <w:r w:rsidR="005B0314" w:rsidRPr="001136DE">
        <w:rPr>
          <w:rFonts w:ascii="Times New Roman" w:hAnsi="Times New Roman"/>
          <w:sz w:val="24"/>
          <w:szCs w:val="24"/>
        </w:rPr>
        <w:t>r. poz.</w:t>
      </w:r>
      <w:r w:rsidR="00597650" w:rsidRPr="001136DE">
        <w:rPr>
          <w:rFonts w:ascii="Times New Roman" w:hAnsi="Times New Roman"/>
          <w:sz w:val="24"/>
          <w:szCs w:val="24"/>
        </w:rPr>
        <w:t xml:space="preserve"> </w:t>
      </w:r>
      <w:r w:rsidR="00C84E0C" w:rsidRPr="001136DE">
        <w:rPr>
          <w:rFonts w:ascii="Times New Roman" w:hAnsi="Times New Roman"/>
          <w:sz w:val="24"/>
          <w:szCs w:val="24"/>
        </w:rPr>
        <w:t>2190,z póż.zm.</w:t>
      </w:r>
      <w:r w:rsidR="005B0314" w:rsidRPr="001136DE">
        <w:rPr>
          <w:rFonts w:ascii="Times New Roman" w:hAnsi="Times New Roman"/>
          <w:sz w:val="24"/>
          <w:szCs w:val="24"/>
        </w:rPr>
        <w:t xml:space="preserve">) </w:t>
      </w:r>
      <w:r w:rsidR="005C107B" w:rsidRPr="001136DE">
        <w:rPr>
          <w:rFonts w:ascii="Times New Roman" w:hAnsi="Times New Roman"/>
          <w:sz w:val="24"/>
          <w:szCs w:val="24"/>
        </w:rPr>
        <w:t>oraz ustawy z dnia 27 sierpnia 2004</w:t>
      </w:r>
      <w:r w:rsidR="00114A48" w:rsidRPr="001136DE">
        <w:rPr>
          <w:rFonts w:ascii="Times New Roman" w:hAnsi="Times New Roman"/>
          <w:sz w:val="24"/>
          <w:szCs w:val="24"/>
        </w:rPr>
        <w:t xml:space="preserve"> </w:t>
      </w:r>
      <w:r w:rsidR="005C107B" w:rsidRPr="001136DE">
        <w:rPr>
          <w:rFonts w:ascii="Times New Roman" w:hAnsi="Times New Roman"/>
          <w:sz w:val="24"/>
          <w:szCs w:val="24"/>
        </w:rPr>
        <w:t xml:space="preserve">r. o </w:t>
      </w:r>
      <w:r w:rsidR="005C107B" w:rsidRPr="001136DE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5C107B" w:rsidRPr="001136DE">
        <w:rPr>
          <w:rFonts w:ascii="Times New Roman" w:hAnsi="Times New Roman"/>
          <w:sz w:val="24"/>
          <w:szCs w:val="24"/>
        </w:rPr>
        <w:t>wiadczeniach opieki zdrowotnej finansowanej</w:t>
      </w:r>
      <w:r w:rsidR="00597650" w:rsidRPr="001136DE">
        <w:rPr>
          <w:rFonts w:ascii="Times New Roman" w:hAnsi="Times New Roman"/>
          <w:sz w:val="24"/>
          <w:szCs w:val="24"/>
        </w:rPr>
        <w:t xml:space="preserve"> </w:t>
      </w:r>
      <w:r w:rsidR="005C107B" w:rsidRPr="001136DE">
        <w:rPr>
          <w:rFonts w:ascii="Times New Roman" w:hAnsi="Times New Roman"/>
          <w:sz w:val="24"/>
          <w:szCs w:val="24"/>
        </w:rPr>
        <w:t xml:space="preserve">ze </w:t>
      </w:r>
      <w:r w:rsidR="005C107B" w:rsidRPr="001136DE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5C107B" w:rsidRPr="001136DE">
        <w:rPr>
          <w:rFonts w:ascii="Times New Roman" w:hAnsi="Times New Roman"/>
          <w:sz w:val="24"/>
          <w:szCs w:val="24"/>
        </w:rPr>
        <w:t>rodków publicznych (Dz.U. z 20</w:t>
      </w:r>
      <w:r w:rsidR="00A90936" w:rsidRPr="001136DE">
        <w:rPr>
          <w:rFonts w:ascii="Times New Roman" w:hAnsi="Times New Roman"/>
          <w:sz w:val="24"/>
          <w:szCs w:val="24"/>
        </w:rPr>
        <w:t>1</w:t>
      </w:r>
      <w:r w:rsidR="00C84E0C" w:rsidRPr="001136DE">
        <w:rPr>
          <w:rFonts w:ascii="Times New Roman" w:hAnsi="Times New Roman"/>
          <w:sz w:val="24"/>
          <w:szCs w:val="24"/>
        </w:rPr>
        <w:t>8</w:t>
      </w:r>
      <w:r w:rsidR="00114A48" w:rsidRPr="001136DE">
        <w:rPr>
          <w:rFonts w:ascii="Times New Roman" w:hAnsi="Times New Roman"/>
          <w:sz w:val="24"/>
          <w:szCs w:val="24"/>
        </w:rPr>
        <w:t xml:space="preserve"> </w:t>
      </w:r>
      <w:r w:rsidR="005C107B" w:rsidRPr="001136DE">
        <w:rPr>
          <w:rFonts w:ascii="Times New Roman" w:hAnsi="Times New Roman"/>
          <w:sz w:val="24"/>
          <w:szCs w:val="24"/>
        </w:rPr>
        <w:t xml:space="preserve">r. poz. </w:t>
      </w:r>
      <w:r w:rsidR="00C84E0C" w:rsidRPr="001136DE">
        <w:rPr>
          <w:rFonts w:ascii="Times New Roman" w:hAnsi="Times New Roman"/>
          <w:sz w:val="24"/>
          <w:szCs w:val="24"/>
        </w:rPr>
        <w:t xml:space="preserve">1510 </w:t>
      </w:r>
      <w:r w:rsidR="005C107B" w:rsidRPr="001136DE">
        <w:rPr>
          <w:rFonts w:ascii="Times New Roman" w:hAnsi="Times New Roman"/>
          <w:sz w:val="24"/>
          <w:szCs w:val="24"/>
        </w:rPr>
        <w:t>z</w:t>
      </w:r>
      <w:r w:rsidR="00597650" w:rsidRPr="001136DE">
        <w:rPr>
          <w:rFonts w:ascii="Times New Roman" w:hAnsi="Times New Roman"/>
          <w:sz w:val="24"/>
          <w:szCs w:val="24"/>
        </w:rPr>
        <w:t>e zm.</w:t>
      </w:r>
      <w:r w:rsidR="005C107B" w:rsidRPr="001136DE">
        <w:rPr>
          <w:rFonts w:ascii="Times New Roman" w:hAnsi="Times New Roman"/>
          <w:sz w:val="24"/>
          <w:szCs w:val="24"/>
        </w:rPr>
        <w:t>)</w:t>
      </w:r>
      <w:r w:rsidR="00597650" w:rsidRPr="001136DE">
        <w:rPr>
          <w:rFonts w:ascii="Times New Roman" w:hAnsi="Times New Roman"/>
          <w:sz w:val="24"/>
          <w:szCs w:val="24"/>
        </w:rPr>
        <w:t>.</w:t>
      </w:r>
      <w:r w:rsidR="004D2219">
        <w:rPr>
          <w:rFonts w:ascii="Times New Roman" w:hAnsi="Times New Roman"/>
          <w:sz w:val="24"/>
          <w:szCs w:val="24"/>
        </w:rPr>
        <w:t xml:space="preserve"> </w:t>
      </w:r>
    </w:p>
    <w:p w:rsidR="00E17315" w:rsidRDefault="00E17315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451E6" w:rsidRDefault="007451E6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„Uzdrowisko Świnoujście” S.A.  </w:t>
      </w:r>
      <w:r w:rsidR="00E17315">
        <w:rPr>
          <w:rFonts w:ascii="Times New Roman" w:hAnsi="Times New Roman"/>
          <w:b/>
          <w:bCs/>
          <w:sz w:val="24"/>
          <w:szCs w:val="24"/>
        </w:rPr>
        <w:t>w</w:t>
      </w:r>
      <w:r>
        <w:rPr>
          <w:rFonts w:ascii="Times New Roman" w:hAnsi="Times New Roman"/>
          <w:b/>
          <w:bCs/>
          <w:sz w:val="24"/>
          <w:szCs w:val="24"/>
        </w:rPr>
        <w:t xml:space="preserve"> Świnoujści</w:t>
      </w:r>
      <w:r w:rsidR="00E17315">
        <w:rPr>
          <w:rFonts w:ascii="Times New Roman" w:hAnsi="Times New Roman"/>
          <w:b/>
          <w:bCs/>
          <w:sz w:val="24"/>
          <w:szCs w:val="24"/>
        </w:rPr>
        <w:t>u</w:t>
      </w:r>
    </w:p>
    <w:p w:rsidR="00E17315" w:rsidRDefault="00E17315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ul. Nowowiejskiego 2</w:t>
      </w:r>
    </w:p>
    <w:p w:rsidR="00E17315" w:rsidRDefault="00E17315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7315" w:rsidRDefault="00E17315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zaprasza</w:t>
      </w:r>
    </w:p>
    <w:p w:rsidR="004D2219" w:rsidRDefault="004D2219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2B3C" w:rsidRPr="004D2219" w:rsidRDefault="00D12B3C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07B" w:rsidRDefault="00EF1958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B0314">
        <w:rPr>
          <w:rFonts w:ascii="Times New Roman" w:hAnsi="Times New Roman"/>
          <w:b/>
          <w:bCs/>
          <w:sz w:val="24"/>
          <w:szCs w:val="24"/>
        </w:rPr>
        <w:t xml:space="preserve">do składania ofert i uczestniczenia w konkursie ofert poprzedzającym zawarcie umów </w:t>
      </w:r>
      <w:ins w:id="1" w:author="Dorota" w:date="2018-01-11T09:27:00Z">
        <w:r w:rsidR="005E1DB7">
          <w:rPr>
            <w:rFonts w:ascii="Times New Roman" w:hAnsi="Times New Roman"/>
            <w:b/>
            <w:bCs/>
            <w:sz w:val="24"/>
            <w:szCs w:val="24"/>
          </w:rPr>
          <w:br/>
        </w:r>
      </w:ins>
      <w:r w:rsidRPr="005B0314">
        <w:rPr>
          <w:rFonts w:ascii="Times New Roman" w:hAnsi="Times New Roman"/>
          <w:b/>
          <w:bCs/>
          <w:sz w:val="24"/>
          <w:szCs w:val="24"/>
        </w:rPr>
        <w:t xml:space="preserve">o 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="005C107B"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ś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>wiadcze</w:t>
      </w:r>
      <w:r w:rsidR="005C107B"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ń</w:t>
      </w:r>
      <w:r w:rsidR="005C107B" w:rsidRPr="005B0314">
        <w:rPr>
          <w:rFonts w:ascii="TimesNewRoman" w:eastAsia="TimesNewRoman" w:hAnsi="Times New Roman" w:cs="TimesNewRoman"/>
          <w:b/>
          <w:sz w:val="24"/>
          <w:szCs w:val="24"/>
        </w:rPr>
        <w:t xml:space="preserve"> </w:t>
      </w:r>
      <w:r w:rsidR="00E46A3B" w:rsidRPr="005B0314">
        <w:rPr>
          <w:rFonts w:ascii="Times New Roman" w:eastAsia="TimesNewRoman" w:hAnsi="Times New Roman"/>
          <w:b/>
          <w:sz w:val="24"/>
          <w:szCs w:val="24"/>
        </w:rPr>
        <w:t>opieki</w:t>
      </w:r>
      <w:r w:rsidR="00E46A3B" w:rsidRPr="005B0314">
        <w:rPr>
          <w:rFonts w:ascii="TimesNewRoman" w:eastAsia="TimesNewRoman" w:hAnsi="Times New Roman" w:cs="TimesNewRoman"/>
          <w:b/>
          <w:sz w:val="24"/>
          <w:szCs w:val="24"/>
        </w:rPr>
        <w:t xml:space="preserve"> 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>zdrowotn</w:t>
      </w:r>
      <w:r w:rsidR="00E46A3B" w:rsidRPr="005B0314">
        <w:rPr>
          <w:rFonts w:ascii="Times New Roman" w:hAnsi="Times New Roman"/>
          <w:b/>
          <w:bCs/>
          <w:sz w:val="24"/>
          <w:szCs w:val="24"/>
        </w:rPr>
        <w:t>ej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 xml:space="preserve"> przez osoby wykonuj</w:t>
      </w:r>
      <w:r w:rsidR="005C107B"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>ce zawód lekarza</w:t>
      </w:r>
      <w:r w:rsidR="00042F4E">
        <w:rPr>
          <w:rFonts w:ascii="Times New Roman" w:hAnsi="Times New Roman"/>
          <w:b/>
          <w:bCs/>
          <w:sz w:val="24"/>
          <w:szCs w:val="24"/>
        </w:rPr>
        <w:t xml:space="preserve"> lub </w:t>
      </w:r>
      <w:r w:rsidR="0054463C">
        <w:rPr>
          <w:rFonts w:ascii="Times New Roman" w:hAnsi="Times New Roman"/>
          <w:b/>
          <w:bCs/>
          <w:sz w:val="24"/>
          <w:szCs w:val="24"/>
        </w:rPr>
        <w:t>pielęgniarki epidemiologicznej</w:t>
      </w:r>
      <w:r w:rsidR="00042F4E" w:rsidRPr="007011B1">
        <w:rPr>
          <w:rFonts w:ascii="Times New Roman" w:hAnsi="Times New Roman"/>
          <w:b/>
          <w:bCs/>
          <w:sz w:val="24"/>
          <w:szCs w:val="24"/>
        </w:rPr>
        <w:t>.</w:t>
      </w:r>
      <w:r w:rsidR="005B52B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E64D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13A71" w:rsidRDefault="00D13A71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Przedmiot zamówienia</w:t>
      </w:r>
    </w:p>
    <w:p w:rsidR="005C107B" w:rsidRPr="005B0314" w:rsidRDefault="005C107B" w:rsidP="00B35C0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84FA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Przedmiotem zamówienia jest: </w:t>
      </w:r>
      <w:r w:rsidRPr="005B0314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ś</w:t>
      </w:r>
      <w:r w:rsidRPr="005B0314">
        <w:rPr>
          <w:rFonts w:ascii="Times New Roman" w:hAnsi="Times New Roman"/>
          <w:b/>
          <w:bCs/>
          <w:sz w:val="24"/>
          <w:szCs w:val="24"/>
        </w:rPr>
        <w:t>wiadcze</w:t>
      </w:r>
      <w:r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ń</w:t>
      </w:r>
      <w:r w:rsidRPr="005B0314">
        <w:rPr>
          <w:rFonts w:ascii="TimesNewRoman" w:eastAsia="TimesNewRoman" w:hAnsi="Times New Roman" w:cs="TimesNewRoman"/>
          <w:b/>
          <w:sz w:val="24"/>
          <w:szCs w:val="24"/>
        </w:rPr>
        <w:t xml:space="preserve"> </w:t>
      </w:r>
      <w:r w:rsidR="00E6654B" w:rsidRPr="005B0314">
        <w:rPr>
          <w:rFonts w:ascii="Times New Roman" w:eastAsia="TimesNewRoman" w:hAnsi="Times New Roman"/>
          <w:b/>
          <w:sz w:val="24"/>
          <w:szCs w:val="24"/>
        </w:rPr>
        <w:t>opieki zdrowotnej</w:t>
      </w:r>
      <w:r w:rsidRPr="005B0314">
        <w:rPr>
          <w:rFonts w:ascii="Times New Roman" w:hAnsi="Times New Roman"/>
          <w:b/>
          <w:bCs/>
          <w:sz w:val="24"/>
          <w:szCs w:val="24"/>
        </w:rPr>
        <w:t xml:space="preserve"> przez osoby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B03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0314">
        <w:rPr>
          <w:rFonts w:ascii="Times New Roman" w:hAnsi="Times New Roman"/>
          <w:b/>
          <w:bCs/>
          <w:sz w:val="24"/>
          <w:szCs w:val="24"/>
        </w:rPr>
        <w:t>wykonuj</w:t>
      </w:r>
      <w:r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Pr="005B0314">
        <w:rPr>
          <w:rFonts w:ascii="Times New Roman" w:hAnsi="Times New Roman"/>
          <w:b/>
          <w:bCs/>
          <w:sz w:val="24"/>
          <w:szCs w:val="24"/>
        </w:rPr>
        <w:t>ce</w:t>
      </w:r>
      <w:r w:rsidR="00E6654B" w:rsidRPr="005B03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0314">
        <w:rPr>
          <w:rFonts w:ascii="Times New Roman" w:hAnsi="Times New Roman"/>
          <w:b/>
          <w:bCs/>
          <w:sz w:val="24"/>
          <w:szCs w:val="24"/>
        </w:rPr>
        <w:t>zawód lekarza</w:t>
      </w:r>
      <w:r w:rsidR="00293A2A">
        <w:rPr>
          <w:rFonts w:ascii="Times New Roman" w:hAnsi="Times New Roman"/>
          <w:b/>
          <w:bCs/>
          <w:sz w:val="24"/>
          <w:szCs w:val="24"/>
        </w:rPr>
        <w:t xml:space="preserve">  lub </w:t>
      </w:r>
      <w:r w:rsidR="0054463C">
        <w:rPr>
          <w:rFonts w:ascii="Times New Roman" w:hAnsi="Times New Roman"/>
          <w:b/>
          <w:bCs/>
          <w:sz w:val="24"/>
          <w:szCs w:val="24"/>
        </w:rPr>
        <w:t>pielęgniarki epidemiologicznej</w:t>
      </w:r>
      <w:r w:rsidR="00293A2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dla pacjentów Uzdrowiska</w:t>
      </w:r>
      <w:r w:rsidR="00884FA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kierowanych przez</w:t>
      </w:r>
      <w:r w:rsidR="00293A2A"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>FZ i komercyjnych</w:t>
      </w:r>
      <w:r w:rsidR="00BC00A6">
        <w:rPr>
          <w:rFonts w:ascii="Times New Roman" w:hAnsi="Times New Roman"/>
          <w:sz w:val="24"/>
          <w:szCs w:val="24"/>
        </w:rPr>
        <w:t xml:space="preserve">  (kod CPV:</w:t>
      </w:r>
      <w:r>
        <w:rPr>
          <w:rFonts w:ascii="Times New Roman" w:hAnsi="Times New Roman"/>
          <w:sz w:val="24"/>
          <w:szCs w:val="24"/>
        </w:rPr>
        <w:t>.</w:t>
      </w:r>
      <w:r w:rsidR="00BC00A6" w:rsidRPr="00BC00A6">
        <w:rPr>
          <w:rFonts w:ascii="Times New Roman" w:hAnsi="Times New Roman"/>
          <w:bCs/>
          <w:sz w:val="24"/>
          <w:szCs w:val="24"/>
        </w:rPr>
        <w:t xml:space="preserve"> </w:t>
      </w:r>
      <w:r w:rsidR="00BC00A6">
        <w:rPr>
          <w:rFonts w:ascii="Times New Roman" w:hAnsi="Times New Roman"/>
          <w:bCs/>
          <w:sz w:val="24"/>
          <w:szCs w:val="24"/>
        </w:rPr>
        <w:t xml:space="preserve">85120000-6; </w:t>
      </w:r>
      <w:r w:rsidR="00281CAB">
        <w:rPr>
          <w:rFonts w:ascii="Times New Roman" w:hAnsi="Times New Roman"/>
          <w:bCs/>
          <w:sz w:val="24"/>
          <w:szCs w:val="24"/>
        </w:rPr>
        <w:t>85121</w:t>
      </w:r>
      <w:r w:rsidR="00EC3EC7">
        <w:rPr>
          <w:rFonts w:ascii="Times New Roman" w:hAnsi="Times New Roman"/>
          <w:bCs/>
          <w:sz w:val="24"/>
          <w:szCs w:val="24"/>
        </w:rPr>
        <w:t>0</w:t>
      </w:r>
      <w:r w:rsidR="00281CAB">
        <w:rPr>
          <w:rFonts w:ascii="Times New Roman" w:hAnsi="Times New Roman"/>
          <w:bCs/>
          <w:sz w:val="24"/>
          <w:szCs w:val="24"/>
        </w:rPr>
        <w:t xml:space="preserve">00-3; </w:t>
      </w:r>
      <w:r w:rsidR="00BC00A6" w:rsidRPr="005B52B2">
        <w:rPr>
          <w:rFonts w:ascii="Times New Roman" w:hAnsi="Times New Roman"/>
          <w:bCs/>
          <w:sz w:val="24"/>
          <w:szCs w:val="24"/>
        </w:rPr>
        <w:t>85121100-4</w:t>
      </w:r>
      <w:r w:rsidR="0085646D">
        <w:rPr>
          <w:rFonts w:ascii="Times New Roman" w:hAnsi="Times New Roman"/>
          <w:bCs/>
          <w:sz w:val="24"/>
          <w:szCs w:val="24"/>
        </w:rPr>
        <w:t xml:space="preserve">; </w:t>
      </w:r>
      <w:r w:rsidR="00BC00A6">
        <w:rPr>
          <w:rFonts w:ascii="Times New Roman" w:hAnsi="Times New Roman"/>
          <w:sz w:val="24"/>
          <w:szCs w:val="24"/>
        </w:rPr>
        <w:t>85121200-5</w:t>
      </w:r>
      <w:r w:rsidR="0085646D">
        <w:rPr>
          <w:rFonts w:ascii="Times New Roman" w:hAnsi="Times New Roman"/>
          <w:sz w:val="24"/>
          <w:szCs w:val="24"/>
        </w:rPr>
        <w:t>).</w:t>
      </w: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84FA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Zlecone 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wiadczenia obejmowa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:</w:t>
      </w:r>
    </w:p>
    <w:p w:rsidR="003D1564" w:rsidRDefault="005C107B" w:rsidP="0065724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E5145">
        <w:rPr>
          <w:rFonts w:ascii="Times New Roman" w:hAnsi="Times New Roman"/>
          <w:sz w:val="24"/>
          <w:szCs w:val="24"/>
        </w:rPr>
        <w:t>świadczenia</w:t>
      </w:r>
      <w:r w:rsidR="0094382D">
        <w:rPr>
          <w:rFonts w:ascii="Times New Roman" w:hAnsi="Times New Roman"/>
          <w:sz w:val="24"/>
          <w:szCs w:val="24"/>
        </w:rPr>
        <w:t xml:space="preserve"> opieki</w:t>
      </w:r>
      <w:r w:rsidR="003E5145">
        <w:rPr>
          <w:rFonts w:ascii="Times New Roman" w:hAnsi="Times New Roman"/>
          <w:sz w:val="24"/>
          <w:szCs w:val="24"/>
        </w:rPr>
        <w:t xml:space="preserve"> zdrowotne</w:t>
      </w:r>
      <w:r w:rsidR="0094382D">
        <w:rPr>
          <w:rFonts w:ascii="Times New Roman" w:hAnsi="Times New Roman"/>
          <w:sz w:val="24"/>
          <w:szCs w:val="24"/>
        </w:rPr>
        <w:t>j</w:t>
      </w:r>
      <w:r w:rsidR="003E5145">
        <w:rPr>
          <w:rFonts w:ascii="Times New Roman" w:hAnsi="Times New Roman"/>
          <w:sz w:val="24"/>
          <w:szCs w:val="24"/>
        </w:rPr>
        <w:t xml:space="preserve"> w zakresie lecznictwa uzdrowiskowego</w:t>
      </w:r>
      <w:r>
        <w:rPr>
          <w:rFonts w:ascii="Times New Roman" w:hAnsi="Times New Roman"/>
          <w:sz w:val="24"/>
          <w:szCs w:val="24"/>
        </w:rPr>
        <w:t xml:space="preserve"> w  szpital</w:t>
      </w:r>
      <w:r w:rsidR="006862DE">
        <w:rPr>
          <w:rFonts w:ascii="Times New Roman" w:hAnsi="Times New Roman"/>
          <w:sz w:val="24"/>
          <w:szCs w:val="24"/>
        </w:rPr>
        <w:t xml:space="preserve">ach </w:t>
      </w:r>
      <w:ins w:id="2" w:author="Dorota" w:date="2018-01-11T09:27:00Z">
        <w:r w:rsidR="005E1DB7">
          <w:rPr>
            <w:rFonts w:ascii="Times New Roman" w:hAnsi="Times New Roman"/>
            <w:sz w:val="24"/>
            <w:szCs w:val="24"/>
          </w:rPr>
          <w:br/>
        </w:r>
      </w:ins>
      <w:r w:rsidR="006862DE">
        <w:rPr>
          <w:rFonts w:ascii="Times New Roman" w:hAnsi="Times New Roman"/>
          <w:sz w:val="24"/>
          <w:szCs w:val="24"/>
        </w:rPr>
        <w:t>i</w:t>
      </w:r>
      <w:r w:rsidR="00284569">
        <w:rPr>
          <w:rFonts w:ascii="Times New Roman" w:hAnsi="Times New Roman"/>
          <w:sz w:val="24"/>
          <w:szCs w:val="24"/>
        </w:rPr>
        <w:t xml:space="preserve"> sanator</w:t>
      </w:r>
      <w:r w:rsidR="006862DE">
        <w:rPr>
          <w:rFonts w:ascii="Times New Roman" w:hAnsi="Times New Roman"/>
          <w:sz w:val="24"/>
          <w:szCs w:val="24"/>
        </w:rPr>
        <w:t>iach uzdrowiskowych</w:t>
      </w:r>
      <w:r>
        <w:rPr>
          <w:rFonts w:ascii="Times New Roman" w:hAnsi="Times New Roman"/>
          <w:sz w:val="24"/>
          <w:szCs w:val="24"/>
        </w:rPr>
        <w:t xml:space="preserve"> </w:t>
      </w:r>
      <w:r w:rsidR="009129B1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="009129B1">
        <w:rPr>
          <w:rFonts w:ascii="Times New Roman" w:hAnsi="Times New Roman"/>
          <w:sz w:val="24"/>
          <w:szCs w:val="24"/>
        </w:rPr>
        <w:t xml:space="preserve"> w zakładach rehabilitacji leczniczej lub </w:t>
      </w:r>
      <w:r w:rsidR="00722D84">
        <w:rPr>
          <w:rFonts w:ascii="Times New Roman" w:hAnsi="Times New Roman"/>
          <w:sz w:val="24"/>
          <w:szCs w:val="24"/>
        </w:rPr>
        <w:t>w</w:t>
      </w:r>
      <w:r w:rsidR="009129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przychodni</w:t>
      </w:r>
      <w:r w:rsidR="006862DE">
        <w:rPr>
          <w:rFonts w:ascii="Times New Roman" w:hAnsi="Times New Roman"/>
          <w:sz w:val="24"/>
          <w:szCs w:val="24"/>
        </w:rPr>
        <w:t xml:space="preserve"> </w:t>
      </w:r>
      <w:r w:rsidR="009F4F09">
        <w:rPr>
          <w:rFonts w:ascii="Times New Roman" w:hAnsi="Times New Roman"/>
          <w:sz w:val="24"/>
          <w:szCs w:val="24"/>
        </w:rPr>
        <w:t>uzdrowiskowej</w:t>
      </w:r>
      <w:r w:rsidR="003D1564">
        <w:rPr>
          <w:rFonts w:ascii="Times New Roman" w:hAnsi="Times New Roman"/>
          <w:sz w:val="24"/>
          <w:szCs w:val="24"/>
        </w:rPr>
        <w:t>.</w:t>
      </w:r>
    </w:p>
    <w:p w:rsidR="00D13A71" w:rsidRDefault="005C107B" w:rsidP="00F9242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C107B" w:rsidRDefault="005C107B" w:rsidP="004D2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Termin realizacji zamówienia</w:t>
      </w:r>
    </w:p>
    <w:p w:rsidR="005B0314" w:rsidRDefault="005B0314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07B" w:rsidRDefault="00EC280A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obowiązywania umowy</w:t>
      </w:r>
      <w:r w:rsidR="005C107B">
        <w:rPr>
          <w:rFonts w:ascii="Times New Roman" w:hAnsi="Times New Roman"/>
          <w:sz w:val="24"/>
          <w:szCs w:val="24"/>
        </w:rPr>
        <w:t xml:space="preserve"> </w:t>
      </w:r>
      <w:r w:rsidR="005C107B">
        <w:rPr>
          <w:rFonts w:ascii="Times New Roman" w:hAnsi="Times New Roman"/>
          <w:b/>
          <w:bCs/>
          <w:sz w:val="24"/>
          <w:szCs w:val="24"/>
        </w:rPr>
        <w:t xml:space="preserve">od dnia </w:t>
      </w:r>
      <w:r w:rsidR="000103CC">
        <w:rPr>
          <w:rFonts w:ascii="Times New Roman" w:hAnsi="Times New Roman"/>
          <w:b/>
          <w:bCs/>
          <w:sz w:val="24"/>
          <w:szCs w:val="24"/>
        </w:rPr>
        <w:t>01</w:t>
      </w:r>
      <w:r w:rsidR="008E1F9D">
        <w:rPr>
          <w:rFonts w:ascii="Times New Roman" w:hAnsi="Times New Roman"/>
          <w:b/>
          <w:bCs/>
          <w:sz w:val="24"/>
          <w:szCs w:val="24"/>
        </w:rPr>
        <w:t>.</w:t>
      </w:r>
      <w:r w:rsidR="00DE0B17">
        <w:rPr>
          <w:rFonts w:ascii="Times New Roman" w:hAnsi="Times New Roman"/>
          <w:b/>
          <w:bCs/>
          <w:sz w:val="24"/>
          <w:szCs w:val="24"/>
        </w:rPr>
        <w:t>0</w:t>
      </w:r>
      <w:r w:rsidR="00E15BC9">
        <w:rPr>
          <w:rFonts w:ascii="Times New Roman" w:hAnsi="Times New Roman"/>
          <w:b/>
          <w:bCs/>
          <w:sz w:val="24"/>
          <w:szCs w:val="24"/>
        </w:rPr>
        <w:t>1</w:t>
      </w:r>
      <w:r w:rsidR="005C107B">
        <w:rPr>
          <w:rFonts w:ascii="Times New Roman" w:hAnsi="Times New Roman"/>
          <w:b/>
          <w:bCs/>
          <w:sz w:val="24"/>
          <w:szCs w:val="24"/>
        </w:rPr>
        <w:t>.201</w:t>
      </w:r>
      <w:r w:rsidR="000103CC">
        <w:rPr>
          <w:rFonts w:ascii="Times New Roman" w:hAnsi="Times New Roman"/>
          <w:b/>
          <w:bCs/>
          <w:sz w:val="24"/>
          <w:szCs w:val="24"/>
        </w:rPr>
        <w:t>9</w:t>
      </w:r>
      <w:r w:rsidR="005C107B">
        <w:rPr>
          <w:rFonts w:ascii="Times New Roman" w:hAnsi="Times New Roman"/>
          <w:b/>
          <w:bCs/>
          <w:sz w:val="24"/>
          <w:szCs w:val="24"/>
        </w:rPr>
        <w:t>r.</w:t>
      </w:r>
      <w:r w:rsidR="00464C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107B">
        <w:rPr>
          <w:rFonts w:ascii="Times New Roman" w:hAnsi="Times New Roman"/>
          <w:b/>
          <w:bCs/>
          <w:sz w:val="24"/>
          <w:szCs w:val="24"/>
        </w:rPr>
        <w:t xml:space="preserve">do dnia </w:t>
      </w:r>
      <w:r w:rsidR="00033B1A">
        <w:rPr>
          <w:rFonts w:ascii="Times New Roman" w:hAnsi="Times New Roman"/>
          <w:b/>
          <w:bCs/>
          <w:sz w:val="24"/>
          <w:szCs w:val="24"/>
        </w:rPr>
        <w:t>31.</w:t>
      </w:r>
      <w:r w:rsidR="005C107B">
        <w:rPr>
          <w:rFonts w:ascii="Times New Roman" w:hAnsi="Times New Roman"/>
          <w:b/>
          <w:bCs/>
          <w:sz w:val="24"/>
          <w:szCs w:val="24"/>
        </w:rPr>
        <w:t>12.20</w:t>
      </w:r>
      <w:r w:rsidR="00C118C7">
        <w:rPr>
          <w:rFonts w:ascii="Times New Roman" w:hAnsi="Times New Roman"/>
          <w:b/>
          <w:bCs/>
          <w:sz w:val="24"/>
          <w:szCs w:val="24"/>
        </w:rPr>
        <w:t>19</w:t>
      </w:r>
      <w:r w:rsidR="00E74E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107B">
        <w:rPr>
          <w:rFonts w:ascii="Times New Roman" w:hAnsi="Times New Roman"/>
          <w:b/>
          <w:bCs/>
          <w:sz w:val="24"/>
          <w:szCs w:val="24"/>
        </w:rPr>
        <w:t>r.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4D2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 Informacja na temat warunków konkursu</w:t>
      </w:r>
    </w:p>
    <w:p w:rsidR="00703F5B" w:rsidRDefault="00703F5B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49DD" w:rsidRDefault="00FA2CFF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mogą składać podmioty będące świadczeniodawcami w rozumieniu obowiązujących przepisów i spełniające wymagania określone</w:t>
      </w:r>
      <w:r w:rsidR="006449DD">
        <w:rPr>
          <w:rFonts w:ascii="Times New Roman" w:hAnsi="Times New Roman"/>
          <w:sz w:val="24"/>
          <w:szCs w:val="24"/>
        </w:rPr>
        <w:t xml:space="preserve"> w „Szczegółowych Warunkach Konkursu Ofert na Udzielanie </w:t>
      </w:r>
      <w:r w:rsidR="006449DD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6449DD">
        <w:rPr>
          <w:rFonts w:ascii="Times New Roman" w:hAnsi="Times New Roman"/>
          <w:sz w:val="24"/>
          <w:szCs w:val="24"/>
        </w:rPr>
        <w:t>wiadcze</w:t>
      </w:r>
      <w:r w:rsidR="006449DD">
        <w:rPr>
          <w:rFonts w:ascii="TimesNewRoman" w:eastAsia="TimesNewRoman" w:hAnsi="Times New Roman" w:cs="TimesNewRoman" w:hint="eastAsia"/>
          <w:sz w:val="24"/>
          <w:szCs w:val="24"/>
        </w:rPr>
        <w:t>ń</w:t>
      </w:r>
      <w:r w:rsidR="006449DD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3D1564" w:rsidRPr="003D1564">
        <w:rPr>
          <w:rFonts w:ascii="Times New Roman" w:eastAsia="TimesNewRoman" w:hAnsi="Times New Roman"/>
          <w:sz w:val="24"/>
          <w:szCs w:val="24"/>
        </w:rPr>
        <w:t>Opieki</w:t>
      </w:r>
      <w:r w:rsidR="003D1564">
        <w:rPr>
          <w:rFonts w:ascii="Times New Roman" w:hAnsi="Times New Roman"/>
          <w:sz w:val="24"/>
          <w:szCs w:val="24"/>
        </w:rPr>
        <w:t xml:space="preserve"> </w:t>
      </w:r>
      <w:r w:rsidR="006449DD">
        <w:rPr>
          <w:rFonts w:ascii="Times New Roman" w:hAnsi="Times New Roman"/>
          <w:sz w:val="24"/>
          <w:szCs w:val="24"/>
        </w:rPr>
        <w:t>Zdrowotn</w:t>
      </w:r>
      <w:r w:rsidR="003D1564">
        <w:rPr>
          <w:rFonts w:ascii="Times New Roman" w:hAnsi="Times New Roman"/>
          <w:sz w:val="24"/>
          <w:szCs w:val="24"/>
        </w:rPr>
        <w:t>ej”.</w:t>
      </w:r>
    </w:p>
    <w:p w:rsidR="006449DD" w:rsidRDefault="006449DD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0D4" w:rsidRPr="003F30D4" w:rsidRDefault="006449DD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Oferta  powinna być sporządzona na formularzu ofertowym, który wraz z materiałami można pobrać </w:t>
      </w:r>
      <w:r w:rsidRPr="00D52D36">
        <w:rPr>
          <w:rFonts w:ascii="Times New Roman" w:hAnsi="Times New Roman"/>
          <w:b/>
          <w:sz w:val="24"/>
          <w:szCs w:val="24"/>
        </w:rPr>
        <w:t>od dnia</w:t>
      </w:r>
      <w:r w:rsidR="00951D7D">
        <w:rPr>
          <w:rFonts w:ascii="Times New Roman" w:hAnsi="Times New Roman"/>
          <w:b/>
          <w:sz w:val="24"/>
          <w:szCs w:val="24"/>
        </w:rPr>
        <w:t xml:space="preserve"> </w:t>
      </w:r>
      <w:r w:rsidR="0054463C">
        <w:rPr>
          <w:rFonts w:ascii="Times New Roman" w:hAnsi="Times New Roman"/>
          <w:b/>
          <w:sz w:val="24"/>
          <w:szCs w:val="24"/>
        </w:rPr>
        <w:t>21</w:t>
      </w:r>
      <w:r w:rsidR="003F30D4" w:rsidRPr="00D52D36">
        <w:rPr>
          <w:rFonts w:ascii="Times New Roman" w:hAnsi="Times New Roman"/>
          <w:b/>
          <w:sz w:val="24"/>
          <w:szCs w:val="24"/>
        </w:rPr>
        <w:t>.</w:t>
      </w:r>
      <w:r w:rsidR="00B255CA">
        <w:rPr>
          <w:rFonts w:ascii="Times New Roman" w:hAnsi="Times New Roman"/>
          <w:b/>
          <w:sz w:val="24"/>
          <w:szCs w:val="24"/>
        </w:rPr>
        <w:t>12</w:t>
      </w:r>
      <w:r w:rsidR="003F30D4" w:rsidRPr="00D52D36">
        <w:rPr>
          <w:rFonts w:ascii="Times New Roman" w:hAnsi="Times New Roman"/>
          <w:b/>
          <w:sz w:val="24"/>
          <w:szCs w:val="24"/>
        </w:rPr>
        <w:t>.201</w:t>
      </w:r>
      <w:r w:rsidR="00E15BC9">
        <w:rPr>
          <w:rFonts w:ascii="Times New Roman" w:hAnsi="Times New Roman"/>
          <w:b/>
          <w:sz w:val="24"/>
          <w:szCs w:val="24"/>
        </w:rPr>
        <w:t>8</w:t>
      </w:r>
      <w:r w:rsidR="008738A2">
        <w:rPr>
          <w:rFonts w:ascii="Times New Roman" w:hAnsi="Times New Roman"/>
          <w:b/>
          <w:sz w:val="24"/>
          <w:szCs w:val="24"/>
        </w:rPr>
        <w:t xml:space="preserve"> </w:t>
      </w:r>
      <w:r w:rsidR="003F30D4" w:rsidRPr="00D52D36">
        <w:rPr>
          <w:rFonts w:ascii="Times New Roman" w:hAnsi="Times New Roman"/>
          <w:b/>
          <w:sz w:val="24"/>
          <w:szCs w:val="24"/>
        </w:rPr>
        <w:t>r</w:t>
      </w:r>
      <w:r w:rsidR="008738A2">
        <w:rPr>
          <w:rFonts w:ascii="Times New Roman" w:hAnsi="Times New Roman"/>
          <w:b/>
          <w:sz w:val="24"/>
          <w:szCs w:val="24"/>
        </w:rPr>
        <w:t>.</w:t>
      </w:r>
      <w:r w:rsidR="003F30D4">
        <w:rPr>
          <w:rFonts w:ascii="Times New Roman" w:hAnsi="Times New Roman"/>
          <w:sz w:val="24"/>
          <w:szCs w:val="24"/>
        </w:rPr>
        <w:t xml:space="preserve"> w </w:t>
      </w:r>
      <w:r w:rsidR="001E2013">
        <w:rPr>
          <w:rFonts w:ascii="Times New Roman" w:hAnsi="Times New Roman"/>
          <w:sz w:val="24"/>
          <w:szCs w:val="24"/>
        </w:rPr>
        <w:t xml:space="preserve">Dziale Lecznictwa w </w:t>
      </w:r>
      <w:r w:rsidR="00D05FD4">
        <w:rPr>
          <w:rFonts w:ascii="Times New Roman" w:hAnsi="Times New Roman"/>
          <w:sz w:val="24"/>
          <w:szCs w:val="24"/>
        </w:rPr>
        <w:t>Świnoujściu</w:t>
      </w:r>
      <w:r w:rsidR="001E2013">
        <w:rPr>
          <w:rFonts w:ascii="Times New Roman" w:hAnsi="Times New Roman"/>
          <w:sz w:val="24"/>
          <w:szCs w:val="24"/>
        </w:rPr>
        <w:t xml:space="preserve">, ul. Nowowiejskiego 2 w </w:t>
      </w:r>
      <w:r w:rsidR="001E2013">
        <w:rPr>
          <w:rFonts w:ascii="Times New Roman" w:hAnsi="Times New Roman"/>
          <w:sz w:val="24"/>
          <w:szCs w:val="24"/>
        </w:rPr>
        <w:lastRenderedPageBreak/>
        <w:t>godz. 7:00-15:00</w:t>
      </w:r>
      <w:r w:rsidR="006D4FF3">
        <w:rPr>
          <w:rFonts w:ascii="Times New Roman" w:hAnsi="Times New Roman"/>
          <w:bCs/>
          <w:sz w:val="24"/>
          <w:szCs w:val="24"/>
        </w:rPr>
        <w:t xml:space="preserve"> od poniedziałku do piątku</w:t>
      </w:r>
      <w:r w:rsidR="00B46B12">
        <w:rPr>
          <w:rFonts w:ascii="Times New Roman" w:hAnsi="Times New Roman"/>
          <w:bCs/>
          <w:sz w:val="24"/>
          <w:szCs w:val="24"/>
        </w:rPr>
        <w:t xml:space="preserve">, </w:t>
      </w:r>
      <w:r w:rsidR="00B46B12">
        <w:rPr>
          <w:rFonts w:ascii="Times New Roman" w:hAnsi="Times New Roman"/>
          <w:sz w:val="24"/>
          <w:szCs w:val="24"/>
        </w:rPr>
        <w:t>tel. 91-32</w:t>
      </w:r>
      <w:r w:rsidR="00D05FD4">
        <w:rPr>
          <w:rFonts w:ascii="Times New Roman" w:hAnsi="Times New Roman"/>
          <w:sz w:val="24"/>
          <w:szCs w:val="24"/>
        </w:rPr>
        <w:t>7</w:t>
      </w:r>
      <w:r w:rsidR="00B46B12">
        <w:rPr>
          <w:rFonts w:ascii="Times New Roman" w:hAnsi="Times New Roman"/>
          <w:sz w:val="24"/>
          <w:szCs w:val="24"/>
        </w:rPr>
        <w:t>-</w:t>
      </w:r>
      <w:r w:rsidR="00D05FD4">
        <w:rPr>
          <w:rFonts w:ascii="Times New Roman" w:hAnsi="Times New Roman"/>
          <w:sz w:val="24"/>
          <w:szCs w:val="24"/>
        </w:rPr>
        <w:t>95</w:t>
      </w:r>
      <w:r w:rsidR="00B46B12">
        <w:rPr>
          <w:rFonts w:ascii="Times New Roman" w:hAnsi="Times New Roman"/>
          <w:sz w:val="24"/>
          <w:szCs w:val="24"/>
        </w:rPr>
        <w:t>-</w:t>
      </w:r>
      <w:r w:rsidR="00D05FD4">
        <w:rPr>
          <w:rFonts w:ascii="Times New Roman" w:hAnsi="Times New Roman"/>
          <w:sz w:val="24"/>
          <w:szCs w:val="24"/>
        </w:rPr>
        <w:t>20</w:t>
      </w:r>
      <w:r w:rsidR="00B46B12">
        <w:rPr>
          <w:rFonts w:ascii="Times New Roman" w:hAnsi="Times New Roman"/>
          <w:sz w:val="24"/>
          <w:szCs w:val="24"/>
        </w:rPr>
        <w:t xml:space="preserve"> </w:t>
      </w:r>
      <w:r w:rsidR="006D4FF3">
        <w:rPr>
          <w:rFonts w:ascii="Times New Roman" w:hAnsi="Times New Roman"/>
          <w:bCs/>
          <w:sz w:val="24"/>
          <w:szCs w:val="24"/>
        </w:rPr>
        <w:t xml:space="preserve">lub ze strony internetowej </w:t>
      </w:r>
      <w:r w:rsidR="00100BF1">
        <w:rPr>
          <w:rFonts w:ascii="Times New Roman" w:hAnsi="Times New Roman"/>
          <w:bCs/>
          <w:sz w:val="24"/>
          <w:szCs w:val="24"/>
        </w:rPr>
        <w:t>www</w:t>
      </w:r>
      <w:r w:rsidR="006D4FF3">
        <w:rPr>
          <w:rFonts w:ascii="Times New Roman" w:hAnsi="Times New Roman"/>
          <w:bCs/>
          <w:sz w:val="24"/>
          <w:szCs w:val="24"/>
        </w:rPr>
        <w:t>.uzdrowisko.pl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646D" w:rsidRDefault="0085646D" w:rsidP="008D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8D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Termin i miejsce składania ofert</w:t>
      </w:r>
      <w:r w:rsidR="003B3D3B">
        <w:rPr>
          <w:rFonts w:ascii="Times New Roman" w:hAnsi="Times New Roman"/>
          <w:b/>
          <w:bCs/>
          <w:sz w:val="24"/>
          <w:szCs w:val="24"/>
        </w:rPr>
        <w:t>.</w:t>
      </w:r>
    </w:p>
    <w:p w:rsidR="009B1881" w:rsidRDefault="009B188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Oferty </w:t>
      </w:r>
      <w:r w:rsidR="00305BA7">
        <w:rPr>
          <w:rFonts w:ascii="Times New Roman" w:hAnsi="Times New Roman"/>
          <w:sz w:val="24"/>
          <w:szCs w:val="24"/>
        </w:rPr>
        <w:t>należy składać</w:t>
      </w:r>
      <w:r w:rsidR="00085EED">
        <w:rPr>
          <w:rFonts w:ascii="Times New Roman" w:hAnsi="Times New Roman"/>
          <w:sz w:val="24"/>
          <w:szCs w:val="24"/>
        </w:rPr>
        <w:t xml:space="preserve"> pod rygorem odrzucenia, w formie pisemnej (z podpisanymi wszystkimi stronami dokumentów należących do oferty), </w:t>
      </w:r>
      <w:r>
        <w:rPr>
          <w:rFonts w:ascii="Times New Roman" w:hAnsi="Times New Roman"/>
          <w:sz w:val="24"/>
          <w:szCs w:val="24"/>
        </w:rPr>
        <w:t>w zamkni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tych kopertach z dopiskiem „</w:t>
      </w:r>
      <w:r>
        <w:rPr>
          <w:rFonts w:ascii="Times New Roman" w:hAnsi="Times New Roman"/>
          <w:b/>
          <w:bCs/>
          <w:sz w:val="24"/>
          <w:szCs w:val="24"/>
        </w:rPr>
        <w:t>Konkurs ofert</w:t>
      </w:r>
      <w:r w:rsidR="00D52642">
        <w:rPr>
          <w:rFonts w:ascii="Times New Roman" w:hAnsi="Times New Roman"/>
          <w:b/>
          <w:bCs/>
          <w:sz w:val="24"/>
          <w:szCs w:val="24"/>
        </w:rPr>
        <w:t xml:space="preserve"> nr </w:t>
      </w:r>
      <w:r w:rsidR="0094382D">
        <w:rPr>
          <w:rFonts w:ascii="Times New Roman" w:hAnsi="Times New Roman"/>
          <w:b/>
          <w:bCs/>
          <w:sz w:val="24"/>
          <w:szCs w:val="24"/>
        </w:rPr>
        <w:t>UŚ/</w:t>
      </w:r>
      <w:r w:rsidR="00027A64">
        <w:rPr>
          <w:rFonts w:ascii="Times New Roman" w:hAnsi="Times New Roman"/>
          <w:b/>
          <w:bCs/>
          <w:sz w:val="24"/>
          <w:szCs w:val="24"/>
        </w:rPr>
        <w:t>L</w:t>
      </w:r>
      <w:r w:rsidR="00FC51E3">
        <w:rPr>
          <w:rFonts w:ascii="Times New Roman" w:hAnsi="Times New Roman"/>
          <w:b/>
          <w:bCs/>
          <w:sz w:val="24"/>
          <w:szCs w:val="24"/>
        </w:rPr>
        <w:t>P</w:t>
      </w:r>
      <w:r w:rsidR="00027A64">
        <w:rPr>
          <w:rFonts w:ascii="Times New Roman" w:hAnsi="Times New Roman"/>
          <w:b/>
          <w:bCs/>
          <w:sz w:val="24"/>
          <w:szCs w:val="24"/>
        </w:rPr>
        <w:t>/</w:t>
      </w:r>
      <w:r w:rsidR="00B255CA">
        <w:rPr>
          <w:rFonts w:ascii="Times New Roman" w:hAnsi="Times New Roman"/>
          <w:b/>
          <w:bCs/>
          <w:sz w:val="24"/>
          <w:szCs w:val="24"/>
        </w:rPr>
        <w:t>12</w:t>
      </w:r>
      <w:r w:rsidR="00597650">
        <w:rPr>
          <w:rFonts w:ascii="Times New Roman" w:hAnsi="Times New Roman"/>
          <w:b/>
          <w:bCs/>
          <w:sz w:val="24"/>
          <w:szCs w:val="24"/>
        </w:rPr>
        <w:t>/201</w:t>
      </w:r>
      <w:r w:rsidR="00E15BC9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 xml:space="preserve"> na udzielanie 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/>
          <w:b/>
          <w:bCs/>
          <w:sz w:val="24"/>
          <w:szCs w:val="24"/>
        </w:rPr>
        <w:t>wiadcze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 w:rsidR="00D52642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D2430E" w:rsidRPr="00EF510F">
        <w:rPr>
          <w:rFonts w:ascii="Times New Roman" w:eastAsia="TimesNewRoman" w:hAnsi="Times New Roman"/>
          <w:b/>
          <w:sz w:val="24"/>
          <w:szCs w:val="24"/>
        </w:rPr>
        <w:t>opieki</w:t>
      </w:r>
      <w:r w:rsidR="00D2430E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D2430E">
        <w:rPr>
          <w:rFonts w:ascii="Times New Roman" w:hAnsi="Times New Roman"/>
          <w:b/>
          <w:bCs/>
          <w:sz w:val="24"/>
          <w:szCs w:val="24"/>
        </w:rPr>
        <w:t>zdrowotnej”</w:t>
      </w:r>
      <w:r w:rsidR="00741E4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siedzibie ogłaszaj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konkurs</w:t>
      </w:r>
      <w:r w:rsidRPr="00EF510F">
        <w:rPr>
          <w:rFonts w:ascii="Times New Roman" w:hAnsi="Times New Roman"/>
          <w:sz w:val="24"/>
          <w:szCs w:val="24"/>
        </w:rPr>
        <w:t xml:space="preserve">: </w:t>
      </w:r>
      <w:r w:rsidRPr="001136DE">
        <w:rPr>
          <w:rFonts w:ascii="Times New Roman" w:hAnsi="Times New Roman"/>
          <w:bCs/>
          <w:sz w:val="24"/>
          <w:szCs w:val="24"/>
        </w:rPr>
        <w:t>Sekretariat</w:t>
      </w:r>
      <w:r w:rsidR="00E41A7A" w:rsidRPr="001136DE">
        <w:rPr>
          <w:rFonts w:ascii="Times New Roman" w:hAnsi="Times New Roman"/>
          <w:bCs/>
          <w:sz w:val="24"/>
          <w:szCs w:val="24"/>
        </w:rPr>
        <w:t xml:space="preserve">  ul. </w:t>
      </w:r>
      <w:r w:rsidR="001136DE" w:rsidRPr="001136DE">
        <w:rPr>
          <w:rFonts w:ascii="Times New Roman" w:hAnsi="Times New Roman"/>
          <w:bCs/>
          <w:sz w:val="24"/>
          <w:szCs w:val="24"/>
        </w:rPr>
        <w:t>Nowowiejskiego 2</w:t>
      </w:r>
      <w:bookmarkStart w:id="3" w:name="_GoBack"/>
      <w:bookmarkEnd w:id="3"/>
      <w:r w:rsidRPr="00EF510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3B3D3B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2342C7">
        <w:rPr>
          <w:rFonts w:ascii="Times New Roman" w:hAnsi="Times New Roman"/>
          <w:b/>
          <w:bCs/>
          <w:sz w:val="24"/>
          <w:szCs w:val="24"/>
        </w:rPr>
        <w:t xml:space="preserve">dnia </w:t>
      </w:r>
      <w:r w:rsidR="00AB28DD">
        <w:rPr>
          <w:rFonts w:ascii="Times New Roman" w:hAnsi="Times New Roman"/>
          <w:b/>
          <w:bCs/>
          <w:sz w:val="24"/>
          <w:szCs w:val="24"/>
        </w:rPr>
        <w:t>28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B255CA">
        <w:rPr>
          <w:rFonts w:ascii="Times New Roman" w:hAnsi="Times New Roman"/>
          <w:b/>
          <w:bCs/>
          <w:sz w:val="24"/>
          <w:szCs w:val="24"/>
        </w:rPr>
        <w:t>12</w:t>
      </w:r>
      <w:r>
        <w:rPr>
          <w:rFonts w:ascii="Times New Roman" w:hAnsi="Times New Roman"/>
          <w:b/>
          <w:bCs/>
          <w:sz w:val="24"/>
          <w:szCs w:val="24"/>
        </w:rPr>
        <w:t>.201</w:t>
      </w:r>
      <w:r w:rsidR="007E39EE">
        <w:rPr>
          <w:rFonts w:ascii="Times New Roman" w:hAnsi="Times New Roman"/>
          <w:b/>
          <w:bCs/>
          <w:sz w:val="24"/>
          <w:szCs w:val="24"/>
        </w:rPr>
        <w:t>8</w:t>
      </w:r>
      <w:r w:rsidR="00114A4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r. do godziny 10:00.</w:t>
      </w:r>
    </w:p>
    <w:p w:rsidR="002342C7" w:rsidRDefault="002342C7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342C7" w:rsidRPr="00133F01" w:rsidRDefault="002342C7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43200">
        <w:rPr>
          <w:rFonts w:ascii="Times New Roman" w:hAnsi="Times New Roman"/>
          <w:bCs/>
          <w:sz w:val="24"/>
          <w:szCs w:val="24"/>
        </w:rPr>
        <w:t xml:space="preserve">Oferta przesłana pocztą będzie </w:t>
      </w:r>
      <w:r w:rsidR="00843200">
        <w:rPr>
          <w:rFonts w:ascii="Times New Roman" w:hAnsi="Times New Roman"/>
          <w:bCs/>
          <w:sz w:val="24"/>
          <w:szCs w:val="24"/>
        </w:rPr>
        <w:t>po</w:t>
      </w:r>
      <w:r w:rsidRPr="00843200">
        <w:rPr>
          <w:rFonts w:ascii="Times New Roman" w:hAnsi="Times New Roman"/>
          <w:bCs/>
          <w:sz w:val="24"/>
          <w:szCs w:val="24"/>
        </w:rPr>
        <w:t>traktowana</w:t>
      </w:r>
      <w:r w:rsidR="00843200">
        <w:rPr>
          <w:rFonts w:ascii="Times New Roman" w:hAnsi="Times New Roman"/>
          <w:bCs/>
          <w:sz w:val="24"/>
          <w:szCs w:val="24"/>
        </w:rPr>
        <w:t xml:space="preserve"> jako złożona w terminie</w:t>
      </w:r>
      <w:r w:rsidR="00597650">
        <w:rPr>
          <w:rFonts w:ascii="Times New Roman" w:hAnsi="Times New Roman"/>
          <w:bCs/>
          <w:sz w:val="24"/>
          <w:szCs w:val="24"/>
        </w:rPr>
        <w:t>, jeżeli</w:t>
      </w:r>
      <w:r w:rsidR="00843200">
        <w:rPr>
          <w:rFonts w:ascii="Times New Roman" w:hAnsi="Times New Roman"/>
          <w:bCs/>
          <w:sz w:val="24"/>
          <w:szCs w:val="24"/>
        </w:rPr>
        <w:t xml:space="preserve"> wpłynie do </w:t>
      </w:r>
      <w:r w:rsidR="00133F01">
        <w:rPr>
          <w:rFonts w:ascii="Times New Roman" w:hAnsi="Times New Roman"/>
          <w:bCs/>
          <w:sz w:val="24"/>
          <w:szCs w:val="24"/>
        </w:rPr>
        <w:t xml:space="preserve">siedziby Zarządu </w:t>
      </w:r>
      <w:r w:rsidR="00843200">
        <w:rPr>
          <w:rFonts w:ascii="Times New Roman" w:hAnsi="Times New Roman"/>
          <w:bCs/>
          <w:sz w:val="24"/>
          <w:szCs w:val="24"/>
        </w:rPr>
        <w:t>„Uzdrowisko Świnoujście” S.A. najp</w:t>
      </w:r>
      <w:r w:rsidR="00133F01">
        <w:rPr>
          <w:rFonts w:ascii="Times New Roman" w:hAnsi="Times New Roman"/>
          <w:bCs/>
          <w:sz w:val="24"/>
          <w:szCs w:val="24"/>
        </w:rPr>
        <w:t xml:space="preserve">óźniej do dnia </w:t>
      </w:r>
      <w:r w:rsidR="00FC51E3" w:rsidRPr="00FC51E3">
        <w:rPr>
          <w:rFonts w:ascii="Times New Roman" w:hAnsi="Times New Roman"/>
          <w:b/>
          <w:bCs/>
          <w:sz w:val="24"/>
          <w:szCs w:val="24"/>
        </w:rPr>
        <w:t>2</w:t>
      </w:r>
      <w:r w:rsidR="00C32411">
        <w:rPr>
          <w:rFonts w:ascii="Times New Roman" w:hAnsi="Times New Roman"/>
          <w:b/>
          <w:bCs/>
          <w:sz w:val="24"/>
          <w:szCs w:val="24"/>
        </w:rPr>
        <w:t>8</w:t>
      </w:r>
      <w:r w:rsidR="00133F01" w:rsidRPr="007E39EE">
        <w:rPr>
          <w:rFonts w:ascii="Times New Roman" w:hAnsi="Times New Roman"/>
          <w:b/>
          <w:bCs/>
          <w:sz w:val="24"/>
          <w:szCs w:val="24"/>
        </w:rPr>
        <w:t>.</w:t>
      </w:r>
      <w:r w:rsidR="0000709E">
        <w:rPr>
          <w:rFonts w:ascii="Times New Roman" w:hAnsi="Times New Roman"/>
          <w:b/>
          <w:bCs/>
          <w:sz w:val="24"/>
          <w:szCs w:val="24"/>
        </w:rPr>
        <w:t>12</w:t>
      </w:r>
      <w:r w:rsidR="00133F01">
        <w:rPr>
          <w:rFonts w:ascii="Times New Roman" w:hAnsi="Times New Roman"/>
          <w:b/>
          <w:bCs/>
          <w:sz w:val="24"/>
          <w:szCs w:val="24"/>
        </w:rPr>
        <w:t>.201</w:t>
      </w:r>
      <w:r w:rsidR="007E39EE">
        <w:rPr>
          <w:rFonts w:ascii="Times New Roman" w:hAnsi="Times New Roman"/>
          <w:b/>
          <w:bCs/>
          <w:sz w:val="24"/>
          <w:szCs w:val="24"/>
        </w:rPr>
        <w:t>8</w:t>
      </w:r>
      <w:r w:rsidR="00114A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33F01">
        <w:rPr>
          <w:rFonts w:ascii="Times New Roman" w:hAnsi="Times New Roman"/>
          <w:b/>
          <w:bCs/>
          <w:sz w:val="24"/>
          <w:szCs w:val="24"/>
        </w:rPr>
        <w:t>r.</w:t>
      </w:r>
    </w:p>
    <w:p w:rsidR="00843200" w:rsidRDefault="00843200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Termin i miejsce otwarcia ofert</w:t>
      </w:r>
      <w:r w:rsidR="003B3D3B">
        <w:rPr>
          <w:rFonts w:ascii="Times New Roman" w:hAnsi="Times New Roman"/>
          <w:b/>
          <w:bCs/>
          <w:sz w:val="24"/>
          <w:szCs w:val="24"/>
        </w:rPr>
        <w:t>.</w:t>
      </w:r>
    </w:p>
    <w:p w:rsidR="003B3D3B" w:rsidRDefault="003B3D3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107B" w:rsidRPr="003B3D3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Otwarcie ofert nast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pi w siedzibie ogłaszaj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konkurs</w:t>
      </w:r>
      <w:r w:rsidR="00133F0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091067" w:rsidRPr="00091067">
        <w:rPr>
          <w:rFonts w:ascii="Times New Roman" w:hAnsi="Times New Roman"/>
          <w:bCs/>
          <w:sz w:val="24"/>
          <w:szCs w:val="24"/>
        </w:rPr>
        <w:t>w s</w:t>
      </w:r>
      <w:r w:rsidR="00133F01">
        <w:rPr>
          <w:rFonts w:ascii="Times New Roman" w:hAnsi="Times New Roman"/>
          <w:bCs/>
          <w:sz w:val="24"/>
          <w:szCs w:val="24"/>
        </w:rPr>
        <w:t>ali konferencyjnej,</w:t>
      </w:r>
      <w:r w:rsidR="003B3D3B" w:rsidRPr="00091067">
        <w:rPr>
          <w:rFonts w:ascii="Times New Roman" w:hAnsi="Times New Roman"/>
          <w:sz w:val="24"/>
          <w:szCs w:val="24"/>
        </w:rPr>
        <w:t xml:space="preserve"> </w:t>
      </w:r>
      <w:r w:rsidRPr="00091067">
        <w:rPr>
          <w:rFonts w:ascii="Times New Roman" w:hAnsi="Times New Roman"/>
          <w:sz w:val="24"/>
          <w:szCs w:val="24"/>
        </w:rPr>
        <w:t xml:space="preserve">w </w:t>
      </w:r>
      <w:r w:rsidRPr="00091067">
        <w:rPr>
          <w:rFonts w:ascii="Times New Roman" w:hAnsi="Times New Roman"/>
          <w:bCs/>
          <w:sz w:val="24"/>
          <w:szCs w:val="24"/>
        </w:rPr>
        <w:t>dniu</w:t>
      </w:r>
      <w:r w:rsidR="000910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B28DD">
        <w:rPr>
          <w:rFonts w:ascii="Times New Roman" w:hAnsi="Times New Roman"/>
          <w:b/>
          <w:bCs/>
          <w:sz w:val="24"/>
          <w:szCs w:val="24"/>
        </w:rPr>
        <w:t>28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00709E">
        <w:rPr>
          <w:rFonts w:ascii="Times New Roman" w:hAnsi="Times New Roman"/>
          <w:b/>
          <w:bCs/>
          <w:sz w:val="24"/>
          <w:szCs w:val="24"/>
        </w:rPr>
        <w:t>12</w:t>
      </w:r>
      <w:r>
        <w:rPr>
          <w:rFonts w:ascii="Times New Roman" w:hAnsi="Times New Roman"/>
          <w:b/>
          <w:bCs/>
          <w:sz w:val="24"/>
          <w:szCs w:val="24"/>
        </w:rPr>
        <w:t>.201</w:t>
      </w:r>
      <w:r w:rsidR="007E39EE">
        <w:rPr>
          <w:rFonts w:ascii="Times New Roman" w:hAnsi="Times New Roman"/>
          <w:b/>
          <w:bCs/>
          <w:sz w:val="24"/>
          <w:szCs w:val="24"/>
        </w:rPr>
        <w:t>8</w:t>
      </w:r>
      <w:r w:rsidR="00114A4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r. o godzinie 1</w:t>
      </w:r>
      <w:r w:rsidR="00E74EC5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="00D61C6A"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0.</w:t>
      </w:r>
    </w:p>
    <w:p w:rsidR="00D13A71" w:rsidRDefault="00D13A71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VI. Termin i miejsce rozstrzygni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b/>
          <w:bCs/>
          <w:sz w:val="24"/>
          <w:szCs w:val="24"/>
        </w:rPr>
        <w:t>cia konkursu</w:t>
      </w:r>
      <w:r w:rsidR="00091067">
        <w:rPr>
          <w:rFonts w:ascii="Times New Roman" w:hAnsi="Times New Roman"/>
          <w:b/>
          <w:bCs/>
          <w:sz w:val="24"/>
          <w:szCs w:val="24"/>
        </w:rPr>
        <w:t>.</w:t>
      </w:r>
    </w:p>
    <w:p w:rsidR="00091067" w:rsidRDefault="00091067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b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rozpatrzone w ci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gu </w:t>
      </w:r>
      <w:r w:rsidR="00045EA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dni od terminu okre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lonego dla ich zło</w:t>
      </w:r>
      <w:r w:rsidR="00D13A71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enia w siedzibie</w:t>
      </w:r>
      <w:r w:rsidR="00133F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Udzielaj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Zamówienia.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107B" w:rsidRPr="00091067" w:rsidRDefault="005C107B" w:rsidP="0009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1067">
        <w:rPr>
          <w:rFonts w:ascii="Times New Roman" w:hAnsi="Times New Roman"/>
          <w:b/>
          <w:bCs/>
          <w:sz w:val="24"/>
          <w:szCs w:val="24"/>
        </w:rPr>
        <w:t xml:space="preserve">VII. </w:t>
      </w:r>
      <w:r w:rsidRPr="00091067">
        <w:rPr>
          <w:rFonts w:ascii="Times New Roman" w:hAnsi="Times New Roman"/>
          <w:b/>
          <w:sz w:val="24"/>
          <w:szCs w:val="24"/>
        </w:rPr>
        <w:t>Termin zwi</w:t>
      </w:r>
      <w:r w:rsidRPr="00091067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Pr="00091067">
        <w:rPr>
          <w:rFonts w:ascii="Times New Roman" w:hAnsi="Times New Roman"/>
          <w:b/>
          <w:sz w:val="24"/>
          <w:szCs w:val="24"/>
        </w:rPr>
        <w:t>zania ofert</w:t>
      </w:r>
      <w:r w:rsidRPr="00091067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Pr="00091067">
        <w:rPr>
          <w:rFonts w:ascii="Times New Roman" w:hAnsi="Times New Roman"/>
          <w:b/>
          <w:sz w:val="24"/>
          <w:szCs w:val="24"/>
        </w:rPr>
        <w:t>: 30 dni od upływu terminu składania ofert.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09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1067">
        <w:rPr>
          <w:rFonts w:ascii="Times New Roman" w:hAnsi="Times New Roman"/>
          <w:b/>
          <w:bCs/>
          <w:sz w:val="24"/>
          <w:szCs w:val="24"/>
        </w:rPr>
        <w:t xml:space="preserve">VIII. </w:t>
      </w:r>
      <w:r w:rsidRPr="00091067">
        <w:rPr>
          <w:rFonts w:ascii="Times New Roman" w:hAnsi="Times New Roman"/>
          <w:b/>
          <w:sz w:val="24"/>
          <w:szCs w:val="24"/>
        </w:rPr>
        <w:t>Ogłaszaj</w:t>
      </w:r>
      <w:r w:rsidRPr="00091067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="00091067">
        <w:rPr>
          <w:rFonts w:ascii="Times New Roman" w:hAnsi="Times New Roman"/>
          <w:b/>
          <w:sz w:val="24"/>
          <w:szCs w:val="24"/>
        </w:rPr>
        <w:t>cy konkurs.</w:t>
      </w:r>
    </w:p>
    <w:p w:rsidR="00091067" w:rsidRPr="00091067" w:rsidRDefault="00091067" w:rsidP="0009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2115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Zastrzega sobie prawo do odwołania konkursu </w:t>
      </w:r>
      <w:r w:rsidR="00EC4FB3">
        <w:rPr>
          <w:rFonts w:ascii="Times New Roman" w:hAnsi="Times New Roman"/>
          <w:sz w:val="24"/>
          <w:szCs w:val="24"/>
        </w:rPr>
        <w:t xml:space="preserve">ofert w całości lub części oraz przedłużenia terminu składania ofert </w:t>
      </w:r>
      <w:r>
        <w:rPr>
          <w:rFonts w:ascii="Times New Roman" w:hAnsi="Times New Roman"/>
          <w:sz w:val="24"/>
          <w:szCs w:val="24"/>
        </w:rPr>
        <w:t>bez podania przyczyn.</w:t>
      </w:r>
    </w:p>
    <w:p w:rsidR="0062115E" w:rsidRDefault="0062115E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07B" w:rsidRPr="00CC0210" w:rsidRDefault="00B261AE" w:rsidP="0065724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62115E" w:rsidRPr="00B77F98">
        <w:rPr>
          <w:rFonts w:ascii="Times New Roman" w:hAnsi="Times New Roman"/>
          <w:bCs/>
          <w:sz w:val="24"/>
          <w:szCs w:val="24"/>
        </w:rPr>
        <w:t>.</w:t>
      </w:r>
      <w:r w:rsidR="0062115E">
        <w:rPr>
          <w:rFonts w:ascii="Times New Roman" w:hAnsi="Times New Roman"/>
          <w:b/>
          <w:bCs/>
          <w:sz w:val="24"/>
          <w:szCs w:val="24"/>
        </w:rPr>
        <w:tab/>
      </w:r>
      <w:r w:rsidR="005C10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C0210" w:rsidRPr="00CC0210">
        <w:rPr>
          <w:rFonts w:ascii="Times New Roman" w:hAnsi="Times New Roman"/>
          <w:bCs/>
          <w:sz w:val="24"/>
          <w:szCs w:val="24"/>
        </w:rPr>
        <w:t>Świadczeniodawcom, których interes prawny doznał uszczerbku w wyniku naruszenia przez „Uzdrowi</w:t>
      </w:r>
      <w:r w:rsidR="00757C35">
        <w:rPr>
          <w:rFonts w:ascii="Times New Roman" w:hAnsi="Times New Roman"/>
          <w:bCs/>
          <w:sz w:val="24"/>
          <w:szCs w:val="24"/>
        </w:rPr>
        <w:t>sko Świnoujście” S.A.  zasad przeprowadzania postępowania w sprawie zawarcia umowy o udzielanie świadczeń opieki zdrowo</w:t>
      </w:r>
      <w:r w:rsidR="00800243">
        <w:rPr>
          <w:rFonts w:ascii="Times New Roman" w:hAnsi="Times New Roman"/>
          <w:bCs/>
          <w:sz w:val="24"/>
          <w:szCs w:val="24"/>
        </w:rPr>
        <w:t>t</w:t>
      </w:r>
      <w:r w:rsidR="00757C35">
        <w:rPr>
          <w:rFonts w:ascii="Times New Roman" w:hAnsi="Times New Roman"/>
          <w:bCs/>
          <w:sz w:val="24"/>
          <w:szCs w:val="24"/>
        </w:rPr>
        <w:t xml:space="preserve">nej </w:t>
      </w:r>
      <w:r w:rsidR="00800243">
        <w:rPr>
          <w:rFonts w:ascii="Times New Roman" w:hAnsi="Times New Roman"/>
          <w:bCs/>
          <w:sz w:val="24"/>
          <w:szCs w:val="24"/>
        </w:rPr>
        <w:t>p</w:t>
      </w:r>
      <w:r w:rsidR="00757C35">
        <w:rPr>
          <w:rFonts w:ascii="Times New Roman" w:hAnsi="Times New Roman"/>
          <w:bCs/>
          <w:sz w:val="24"/>
          <w:szCs w:val="24"/>
        </w:rPr>
        <w:t>rzysługują</w:t>
      </w:r>
      <w:r w:rsidR="00800243">
        <w:rPr>
          <w:rFonts w:ascii="Times New Roman" w:hAnsi="Times New Roman"/>
          <w:bCs/>
          <w:sz w:val="24"/>
          <w:szCs w:val="24"/>
        </w:rPr>
        <w:t xml:space="preserve"> środki odwoławcze i skarga.</w:t>
      </w:r>
    </w:p>
    <w:p w:rsidR="00AF78EF" w:rsidRDefault="00AF78EF"/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Zarz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 „Uzdrowisko  Świnoujście” S.A.</w:t>
      </w:r>
    </w:p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…..……………………………</w:t>
      </w:r>
    </w:p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Kierownik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</w:t>
      </w:r>
    </w:p>
    <w:p w:rsidR="00AF78EF" w:rsidRDefault="00AF78EF"/>
    <w:p w:rsidR="00AF78EF" w:rsidRDefault="00AF78EF"/>
    <w:p w:rsidR="00AF78EF" w:rsidRDefault="00AF78EF"/>
    <w:sectPr w:rsidR="00AF78EF" w:rsidSect="009B1881">
      <w:pgSz w:w="12240" w:h="15840"/>
      <w:pgMar w:top="1417" w:right="1417" w:bottom="1135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107B"/>
    <w:rsid w:val="0000709E"/>
    <w:rsid w:val="000103CC"/>
    <w:rsid w:val="00013500"/>
    <w:rsid w:val="00027A64"/>
    <w:rsid w:val="00032B21"/>
    <w:rsid w:val="00033B1A"/>
    <w:rsid w:val="00042F4E"/>
    <w:rsid w:val="00044E2F"/>
    <w:rsid w:val="00045EA7"/>
    <w:rsid w:val="00085EED"/>
    <w:rsid w:val="00091067"/>
    <w:rsid w:val="00093291"/>
    <w:rsid w:val="00095EC7"/>
    <w:rsid w:val="000C2A8C"/>
    <w:rsid w:val="000C729A"/>
    <w:rsid w:val="000C7B08"/>
    <w:rsid w:val="000D0DF6"/>
    <w:rsid w:val="000E534A"/>
    <w:rsid w:val="000E5968"/>
    <w:rsid w:val="00100BF1"/>
    <w:rsid w:val="001015B1"/>
    <w:rsid w:val="0010169F"/>
    <w:rsid w:val="001136DE"/>
    <w:rsid w:val="00114A48"/>
    <w:rsid w:val="00130213"/>
    <w:rsid w:val="0013321C"/>
    <w:rsid w:val="00133F01"/>
    <w:rsid w:val="00163836"/>
    <w:rsid w:val="0016758E"/>
    <w:rsid w:val="00190178"/>
    <w:rsid w:val="001B4127"/>
    <w:rsid w:val="001C5B56"/>
    <w:rsid w:val="001E2013"/>
    <w:rsid w:val="001E64D4"/>
    <w:rsid w:val="0020514A"/>
    <w:rsid w:val="002342C7"/>
    <w:rsid w:val="00243E3C"/>
    <w:rsid w:val="00255EA1"/>
    <w:rsid w:val="00281CAB"/>
    <w:rsid w:val="00284569"/>
    <w:rsid w:val="00286A42"/>
    <w:rsid w:val="00293A2A"/>
    <w:rsid w:val="002D495E"/>
    <w:rsid w:val="002E0F61"/>
    <w:rsid w:val="002F443F"/>
    <w:rsid w:val="00305BA7"/>
    <w:rsid w:val="00311E4E"/>
    <w:rsid w:val="00313D2D"/>
    <w:rsid w:val="0033395D"/>
    <w:rsid w:val="00353C9D"/>
    <w:rsid w:val="00354774"/>
    <w:rsid w:val="003B06CF"/>
    <w:rsid w:val="003B3D3B"/>
    <w:rsid w:val="003D1564"/>
    <w:rsid w:val="003E3ED0"/>
    <w:rsid w:val="003E5145"/>
    <w:rsid w:val="003E5B0B"/>
    <w:rsid w:val="003F30D4"/>
    <w:rsid w:val="00403707"/>
    <w:rsid w:val="004150AE"/>
    <w:rsid w:val="00423AD2"/>
    <w:rsid w:val="00432EDC"/>
    <w:rsid w:val="00464C17"/>
    <w:rsid w:val="004703FA"/>
    <w:rsid w:val="004B42FE"/>
    <w:rsid w:val="004D053C"/>
    <w:rsid w:val="004D2219"/>
    <w:rsid w:val="0054463C"/>
    <w:rsid w:val="00546D24"/>
    <w:rsid w:val="0056543A"/>
    <w:rsid w:val="00597650"/>
    <w:rsid w:val="005B0314"/>
    <w:rsid w:val="005B0990"/>
    <w:rsid w:val="005B3E6D"/>
    <w:rsid w:val="005B52B2"/>
    <w:rsid w:val="005C107B"/>
    <w:rsid w:val="005C6476"/>
    <w:rsid w:val="005E1A31"/>
    <w:rsid w:val="005E1DB7"/>
    <w:rsid w:val="0062115E"/>
    <w:rsid w:val="00636B6B"/>
    <w:rsid w:val="00641A8D"/>
    <w:rsid w:val="006449DD"/>
    <w:rsid w:val="00652B41"/>
    <w:rsid w:val="0065587F"/>
    <w:rsid w:val="00657244"/>
    <w:rsid w:val="00661197"/>
    <w:rsid w:val="006616BD"/>
    <w:rsid w:val="00682867"/>
    <w:rsid w:val="006862DE"/>
    <w:rsid w:val="00687D46"/>
    <w:rsid w:val="006D4689"/>
    <w:rsid w:val="006D4FF3"/>
    <w:rsid w:val="007011B1"/>
    <w:rsid w:val="00703F5B"/>
    <w:rsid w:val="00722D84"/>
    <w:rsid w:val="00741E43"/>
    <w:rsid w:val="007451E6"/>
    <w:rsid w:val="00757C35"/>
    <w:rsid w:val="00782015"/>
    <w:rsid w:val="00787E59"/>
    <w:rsid w:val="00792626"/>
    <w:rsid w:val="007B6011"/>
    <w:rsid w:val="007E39EE"/>
    <w:rsid w:val="00800243"/>
    <w:rsid w:val="008227EB"/>
    <w:rsid w:val="00827159"/>
    <w:rsid w:val="00843200"/>
    <w:rsid w:val="00844EFB"/>
    <w:rsid w:val="0085646D"/>
    <w:rsid w:val="008738A2"/>
    <w:rsid w:val="0087681F"/>
    <w:rsid w:val="00881233"/>
    <w:rsid w:val="00884FAD"/>
    <w:rsid w:val="008A7987"/>
    <w:rsid w:val="008D062A"/>
    <w:rsid w:val="008E1F9D"/>
    <w:rsid w:val="009129B1"/>
    <w:rsid w:val="00927533"/>
    <w:rsid w:val="009278D9"/>
    <w:rsid w:val="0094382D"/>
    <w:rsid w:val="00951D7D"/>
    <w:rsid w:val="00966BA3"/>
    <w:rsid w:val="009743F6"/>
    <w:rsid w:val="00982408"/>
    <w:rsid w:val="009B1881"/>
    <w:rsid w:val="009B5221"/>
    <w:rsid w:val="009F243A"/>
    <w:rsid w:val="009F4F09"/>
    <w:rsid w:val="00A018E9"/>
    <w:rsid w:val="00A147CE"/>
    <w:rsid w:val="00A302B4"/>
    <w:rsid w:val="00A44D3D"/>
    <w:rsid w:val="00A46512"/>
    <w:rsid w:val="00A90936"/>
    <w:rsid w:val="00AB1CE4"/>
    <w:rsid w:val="00AB28DD"/>
    <w:rsid w:val="00AB7FD9"/>
    <w:rsid w:val="00AC77B3"/>
    <w:rsid w:val="00AE2628"/>
    <w:rsid w:val="00AF78EF"/>
    <w:rsid w:val="00B1783A"/>
    <w:rsid w:val="00B255CA"/>
    <w:rsid w:val="00B261AE"/>
    <w:rsid w:val="00B35C09"/>
    <w:rsid w:val="00B46B12"/>
    <w:rsid w:val="00B507A8"/>
    <w:rsid w:val="00B6402D"/>
    <w:rsid w:val="00B73FC9"/>
    <w:rsid w:val="00B77F98"/>
    <w:rsid w:val="00BC00A6"/>
    <w:rsid w:val="00BE04E4"/>
    <w:rsid w:val="00BF6BED"/>
    <w:rsid w:val="00C049B9"/>
    <w:rsid w:val="00C118C7"/>
    <w:rsid w:val="00C211AC"/>
    <w:rsid w:val="00C22783"/>
    <w:rsid w:val="00C32411"/>
    <w:rsid w:val="00C34D4F"/>
    <w:rsid w:val="00C6229C"/>
    <w:rsid w:val="00C67C89"/>
    <w:rsid w:val="00C8057D"/>
    <w:rsid w:val="00C8153F"/>
    <w:rsid w:val="00C84E0C"/>
    <w:rsid w:val="00CC0210"/>
    <w:rsid w:val="00CD17F1"/>
    <w:rsid w:val="00CD3ECF"/>
    <w:rsid w:val="00CF35F8"/>
    <w:rsid w:val="00D05FD4"/>
    <w:rsid w:val="00D12B3C"/>
    <w:rsid w:val="00D13A71"/>
    <w:rsid w:val="00D13C2A"/>
    <w:rsid w:val="00D2430E"/>
    <w:rsid w:val="00D52642"/>
    <w:rsid w:val="00D52D36"/>
    <w:rsid w:val="00D61C6A"/>
    <w:rsid w:val="00D82586"/>
    <w:rsid w:val="00D87329"/>
    <w:rsid w:val="00D97A98"/>
    <w:rsid w:val="00DD73C4"/>
    <w:rsid w:val="00DE0B17"/>
    <w:rsid w:val="00E15BC9"/>
    <w:rsid w:val="00E17315"/>
    <w:rsid w:val="00E31608"/>
    <w:rsid w:val="00E41165"/>
    <w:rsid w:val="00E41A7A"/>
    <w:rsid w:val="00E46A3B"/>
    <w:rsid w:val="00E52ADB"/>
    <w:rsid w:val="00E6654B"/>
    <w:rsid w:val="00E74EC5"/>
    <w:rsid w:val="00E93938"/>
    <w:rsid w:val="00EC280A"/>
    <w:rsid w:val="00EC3EC7"/>
    <w:rsid w:val="00EC4FB3"/>
    <w:rsid w:val="00EE6DD1"/>
    <w:rsid w:val="00EF1958"/>
    <w:rsid w:val="00EF490B"/>
    <w:rsid w:val="00EF510F"/>
    <w:rsid w:val="00F2214C"/>
    <w:rsid w:val="00F668EC"/>
    <w:rsid w:val="00F9242F"/>
    <w:rsid w:val="00FA25EB"/>
    <w:rsid w:val="00FA2CFF"/>
    <w:rsid w:val="00FA54AE"/>
    <w:rsid w:val="00FA6DFE"/>
    <w:rsid w:val="00FB4ED7"/>
    <w:rsid w:val="00FB5581"/>
    <w:rsid w:val="00FC5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ED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D062A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5E1D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1D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1DB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1DB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E1DB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E1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438C7-0C25-4973-9F09-44CA3B685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8</cp:revision>
  <cp:lastPrinted>2018-12-11T09:35:00Z</cp:lastPrinted>
  <dcterms:created xsi:type="dcterms:W3CDTF">2018-12-11T07:57:00Z</dcterms:created>
  <dcterms:modified xsi:type="dcterms:W3CDTF">2018-12-19T15:21:00Z</dcterms:modified>
</cp:coreProperties>
</file>