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UŚ/L/</w:t>
      </w:r>
      <w:r w:rsidR="00FF4596">
        <w:rPr>
          <w:rFonts w:ascii="Times New Roman" w:hAnsi="Times New Roman"/>
          <w:color w:val="000000"/>
          <w:sz w:val="24"/>
          <w:szCs w:val="24"/>
        </w:rPr>
        <w:t>0</w:t>
      </w:r>
      <w:r w:rsidR="00060A59">
        <w:rPr>
          <w:rFonts w:ascii="Times New Roman" w:hAnsi="Times New Roman"/>
          <w:color w:val="000000"/>
          <w:sz w:val="24"/>
          <w:szCs w:val="24"/>
        </w:rPr>
        <w:t>1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060A59">
        <w:rPr>
          <w:rFonts w:ascii="Times New Roman" w:hAnsi="Times New Roman"/>
          <w:color w:val="000000"/>
          <w:sz w:val="24"/>
          <w:szCs w:val="24"/>
        </w:rPr>
        <w:t>8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  <w:t>85120000-6  - Usługi medyczne i podobne</w:t>
      </w:r>
    </w:p>
    <w:p w:rsidR="0049627F" w:rsidRPr="005B52B2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Pr="005B52B2">
        <w:rPr>
          <w:rFonts w:ascii="Times New Roman" w:hAnsi="Times New Roman"/>
          <w:bCs/>
          <w:sz w:val="24"/>
          <w:szCs w:val="24"/>
        </w:rPr>
        <w:t>00-</w:t>
      </w:r>
      <w:r>
        <w:rPr>
          <w:rFonts w:ascii="Times New Roman" w:hAnsi="Times New Roman"/>
          <w:bCs/>
          <w:sz w:val="24"/>
          <w:szCs w:val="24"/>
        </w:rPr>
        <w:t>3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Usługi medyczne</w:t>
      </w:r>
    </w:p>
    <w:p w:rsidR="0049627F" w:rsidRPr="005B52B2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85121100-4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Ogólne usługi lekarskie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85121200-5 – Specjalistyczne usługi medyczne</w:t>
      </w:r>
    </w:p>
    <w:p w:rsidR="000A5EA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352A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52A92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D2384" w:rsidRPr="00ED2384" w:rsidRDefault="00ED2384" w:rsidP="003545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  <w:pPrChange w:id="0" w:author="Admin" w:date="2018-01-11T12:46:00Z">
          <w:pPr>
            <w:widowControl w:val="0"/>
            <w:numPr>
              <w:numId w:val="21"/>
            </w:numPr>
            <w:tabs>
              <w:tab w:val="num" w:pos="360"/>
            </w:tabs>
            <w:autoSpaceDE w:val="0"/>
            <w:autoSpaceDN w:val="0"/>
            <w:adjustRightInd w:val="0"/>
            <w:spacing w:after="0"/>
            <w:ind w:hanging="720"/>
            <w:jc w:val="both"/>
          </w:pPr>
        </w:pPrChange>
      </w:pPr>
      <w:r w:rsidRPr="00ED2384">
        <w:rPr>
          <w:rFonts w:ascii="Times New Roman" w:hAnsi="Times New Roman"/>
          <w:sz w:val="24"/>
          <w:szCs w:val="24"/>
        </w:rPr>
        <w:t>„</w:t>
      </w:r>
      <w:r w:rsidRPr="00ED2384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ED2384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Ulica:</w:t>
      </w:r>
      <w:r w:rsidRPr="00ED2384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  <w:highlight w:val="white"/>
        </w:rPr>
        <w:t>Kod:</w:t>
      </w:r>
      <w:r w:rsidRPr="00ED2384">
        <w:rPr>
          <w:rFonts w:ascii="Times New Roman" w:hAnsi="Times New Roman"/>
          <w:sz w:val="24"/>
          <w:szCs w:val="24"/>
        </w:rPr>
        <w:t xml:space="preserve"> </w:t>
      </w:r>
      <w:r w:rsidRPr="00ED2384">
        <w:rPr>
          <w:rFonts w:ascii="Times New Roman" w:hAnsi="Times New Roman"/>
          <w:b/>
          <w:sz w:val="24"/>
          <w:szCs w:val="24"/>
        </w:rPr>
        <w:t>72-600</w:t>
      </w:r>
      <w:r w:rsidRPr="00ED2384">
        <w:rPr>
          <w:rFonts w:ascii="Times New Roman" w:hAnsi="Times New Roman"/>
          <w:sz w:val="24"/>
          <w:szCs w:val="24"/>
        </w:rPr>
        <w:t>, m</w:t>
      </w:r>
      <w:r w:rsidRPr="00ED2384">
        <w:rPr>
          <w:rFonts w:ascii="Times New Roman" w:hAnsi="Times New Roman"/>
          <w:sz w:val="24"/>
          <w:szCs w:val="24"/>
          <w:highlight w:val="white"/>
        </w:rPr>
        <w:t>iejscowość</w:t>
      </w:r>
      <w:r w:rsidRPr="00ED2384">
        <w:rPr>
          <w:rFonts w:ascii="Times New Roman" w:hAnsi="Times New Roman"/>
          <w:sz w:val="24"/>
          <w:szCs w:val="24"/>
        </w:rPr>
        <w:t xml:space="preserve">: </w:t>
      </w:r>
      <w:r w:rsidRPr="00ED2384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 xml:space="preserve">Telefon: </w:t>
      </w:r>
      <w:r w:rsidRPr="00ED2384">
        <w:rPr>
          <w:rFonts w:ascii="Times New Roman" w:hAnsi="Times New Roman"/>
          <w:b/>
          <w:sz w:val="24"/>
          <w:szCs w:val="24"/>
        </w:rPr>
        <w:t>(091) 321-37-60</w:t>
      </w:r>
      <w:r w:rsidRPr="00ED2384">
        <w:rPr>
          <w:rFonts w:ascii="Times New Roman" w:hAnsi="Times New Roman"/>
          <w:sz w:val="24"/>
          <w:szCs w:val="24"/>
        </w:rPr>
        <w:t xml:space="preserve">, </w:t>
      </w:r>
      <w:r w:rsidRPr="00ED2384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ED2384">
        <w:rPr>
          <w:rFonts w:ascii="Times New Roman" w:hAnsi="Times New Roman"/>
          <w:sz w:val="24"/>
          <w:szCs w:val="24"/>
        </w:rPr>
        <w:t xml:space="preserve">faks: </w:t>
      </w:r>
      <w:r w:rsidRPr="00ED2384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Strona:</w:t>
      </w:r>
      <w:r w:rsidRPr="00ED2384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ED2384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5F3F2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5F3F24">
        <w:rPr>
          <w:rFonts w:ascii="Times New Roman" w:hAnsi="Times New Roman"/>
          <w:sz w:val="24"/>
          <w:szCs w:val="24"/>
          <w:lang w:val="en-US"/>
        </w:rPr>
        <w:t>E-mail:</w:t>
      </w:r>
      <w:r w:rsidRPr="005F3F2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5F3F24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ED2384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352A92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352A92">
        <w:rPr>
          <w:rFonts w:ascii="Times New Roman" w:hAnsi="Times New Roman"/>
          <w:color w:val="0000FF"/>
        </w:rPr>
        <w:t xml:space="preserve">. </w:t>
      </w:r>
      <w:r w:rsidRPr="00352A92">
        <w:rPr>
          <w:rFonts w:ascii="Times New Roman" w:hAnsi="Times New Roman"/>
          <w:color w:val="0000FF"/>
        </w:rPr>
        <w:t>u</w:t>
      </w:r>
      <w:r>
        <w:rPr>
          <w:rFonts w:ascii="Times New Roman" w:hAnsi="Times New Roman"/>
          <w:color w:val="0000FF"/>
        </w:rPr>
        <w:t>zdrowisko.pl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995D1D">
        <w:rPr>
          <w:rFonts w:ascii="Times New Roman" w:hAnsi="Times New Roman"/>
          <w:color w:val="000000"/>
          <w:sz w:val="24"/>
          <w:szCs w:val="24"/>
        </w:rPr>
        <w:tab/>
      </w:r>
      <w:r w:rsidRPr="00995D1D">
        <w:rPr>
          <w:rFonts w:ascii="Times New Roman" w:hAnsi="Times New Roman"/>
          <w:color w:val="000000"/>
          <w:sz w:val="24"/>
          <w:szCs w:val="24"/>
        </w:rPr>
        <w:t>Post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995D1D" w:rsidRDefault="00B5759E" w:rsidP="00B731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ci leczniczej (</w:t>
      </w:r>
      <w:proofErr w:type="spellStart"/>
      <w:r w:rsidR="00B73191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B731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D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 xml:space="preserve">z. U. </w:t>
      </w:r>
      <w:r w:rsidR="00B73191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201</w:t>
      </w:r>
      <w:r w:rsidR="00571C0A">
        <w:rPr>
          <w:rFonts w:ascii="Times New Roman" w:hAnsi="Times New Roman"/>
          <w:color w:val="000000"/>
          <w:sz w:val="24"/>
          <w:szCs w:val="24"/>
        </w:rPr>
        <w:t>6</w:t>
      </w:r>
      <w:r w:rsidR="00B73191">
        <w:rPr>
          <w:rFonts w:ascii="Times New Roman" w:hAnsi="Times New Roman"/>
          <w:color w:val="000000"/>
          <w:sz w:val="24"/>
          <w:szCs w:val="24"/>
        </w:rPr>
        <w:t>r.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, poz.</w:t>
      </w:r>
      <w:r w:rsidR="00571C0A">
        <w:rPr>
          <w:rFonts w:ascii="Times New Roman" w:hAnsi="Times New Roman"/>
          <w:color w:val="000000"/>
          <w:sz w:val="24"/>
          <w:szCs w:val="24"/>
        </w:rPr>
        <w:t>1638</w:t>
      </w:r>
      <w:r w:rsidR="00CD67A7" w:rsidRPr="0099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4BF0">
        <w:rPr>
          <w:rFonts w:ascii="Times New Roman" w:hAnsi="Times New Roman"/>
          <w:color w:val="000000"/>
          <w:sz w:val="24"/>
          <w:szCs w:val="24"/>
        </w:rPr>
        <w:t>ze zm.</w:t>
      </w:r>
      <w:r w:rsidR="00A3206F">
        <w:rPr>
          <w:rFonts w:ascii="Times New Roman" w:hAnsi="Times New Roman"/>
          <w:color w:val="000000"/>
          <w:sz w:val="24"/>
          <w:szCs w:val="24"/>
        </w:rPr>
        <w:t>)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wiadczeniach opieki zdrowotnej finansowanych ze</w:t>
      </w:r>
      <w:r w:rsidR="0099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rodków publicznych (</w:t>
      </w:r>
      <w:proofErr w:type="spellStart"/>
      <w:r w:rsidR="00B73191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B731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Dz. </w:t>
      </w:r>
      <w:proofErr w:type="spellStart"/>
      <w:r w:rsidRPr="00995D1D">
        <w:rPr>
          <w:rFonts w:ascii="Times New Roman" w:hAnsi="Times New Roman"/>
          <w:color w:val="000000"/>
          <w:sz w:val="24"/>
          <w:szCs w:val="24"/>
        </w:rPr>
        <w:t>U.</w:t>
      </w:r>
      <w:r w:rsidR="00366392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3663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6392">
        <w:rPr>
          <w:rFonts w:ascii="Times New Roman" w:hAnsi="Times New Roman"/>
          <w:color w:val="000000"/>
          <w:sz w:val="24"/>
          <w:szCs w:val="24"/>
        </w:rPr>
        <w:t>1</w:t>
      </w:r>
      <w:r w:rsidR="00571C0A">
        <w:rPr>
          <w:rFonts w:ascii="Times New Roman" w:hAnsi="Times New Roman"/>
          <w:color w:val="000000"/>
          <w:sz w:val="24"/>
          <w:szCs w:val="24"/>
        </w:rPr>
        <w:t>6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r., poz. </w:t>
      </w:r>
      <w:r w:rsidR="00571C0A">
        <w:rPr>
          <w:rFonts w:ascii="Times New Roman" w:hAnsi="Times New Roman"/>
          <w:color w:val="000000"/>
          <w:sz w:val="24"/>
          <w:szCs w:val="24"/>
        </w:rPr>
        <w:t>1793 ze zm.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).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6B561B" w:rsidRDefault="0071297E" w:rsidP="00B7319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lastRenderedPageBreak/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„Uzdrowisko Świnoujście” S.A. umów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</w:t>
      </w:r>
      <w:r w:rsidR="000A5E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5B52B2">
        <w:rPr>
          <w:rFonts w:ascii="Times New Roman" w:hAnsi="Times New Roman"/>
          <w:bCs/>
          <w:sz w:val="24"/>
          <w:szCs w:val="24"/>
        </w:rPr>
        <w:t>(</w:t>
      </w:r>
      <w:r w:rsidR="006B561B">
        <w:rPr>
          <w:rFonts w:ascii="Times New Roman" w:hAnsi="Times New Roman"/>
          <w:bCs/>
          <w:sz w:val="24"/>
          <w:szCs w:val="24"/>
        </w:rPr>
        <w:t xml:space="preserve">kod </w:t>
      </w:r>
      <w:r w:rsidR="006B561B" w:rsidRPr="005B52B2">
        <w:rPr>
          <w:rFonts w:ascii="Times New Roman" w:hAnsi="Times New Roman"/>
          <w:bCs/>
          <w:sz w:val="24"/>
          <w:szCs w:val="24"/>
        </w:rPr>
        <w:t>CPV</w:t>
      </w:r>
      <w:r w:rsidR="006B561B">
        <w:rPr>
          <w:rFonts w:ascii="Times New Roman" w:hAnsi="Times New Roman"/>
          <w:bCs/>
          <w:sz w:val="24"/>
          <w:szCs w:val="24"/>
        </w:rPr>
        <w:t xml:space="preserve">: 85120000-6  - Usługi medyczne i podobne, </w:t>
      </w:r>
      <w:r w:rsidR="006B561B"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="006B561B" w:rsidRPr="005B52B2">
        <w:rPr>
          <w:rFonts w:ascii="Times New Roman" w:hAnsi="Times New Roman"/>
          <w:bCs/>
          <w:sz w:val="24"/>
          <w:szCs w:val="24"/>
        </w:rPr>
        <w:t>00-</w:t>
      </w:r>
      <w:r w:rsidR="006B561B">
        <w:rPr>
          <w:rFonts w:ascii="Times New Roman" w:hAnsi="Times New Roman"/>
          <w:bCs/>
          <w:sz w:val="24"/>
          <w:szCs w:val="24"/>
        </w:rPr>
        <w:t>3</w:t>
      </w:r>
      <w:r w:rsidR="006B561B"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="006B561B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6B561B">
        <w:rPr>
          <w:rFonts w:ascii="Times New Roman" w:hAnsi="Times New Roman"/>
          <w:bCs/>
          <w:sz w:val="24"/>
          <w:szCs w:val="24"/>
        </w:rPr>
        <w:t xml:space="preserve">Usługi medyczne, </w:t>
      </w:r>
      <w:r w:rsidR="006B561B" w:rsidRPr="005B52B2">
        <w:rPr>
          <w:rFonts w:ascii="Times New Roman" w:hAnsi="Times New Roman"/>
          <w:bCs/>
          <w:sz w:val="24"/>
          <w:szCs w:val="24"/>
        </w:rPr>
        <w:t>85121100-4 –</w:t>
      </w:r>
      <w:r w:rsidR="006B561B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6B561B">
        <w:rPr>
          <w:rFonts w:ascii="Times New Roman" w:hAnsi="Times New Roman"/>
          <w:bCs/>
          <w:sz w:val="24"/>
          <w:szCs w:val="24"/>
        </w:rPr>
        <w:t>Ogólne usługi lekarskie</w:t>
      </w:r>
      <w:r w:rsidR="00A94AAE">
        <w:rPr>
          <w:rFonts w:ascii="Times New Roman" w:hAnsi="Times New Roman"/>
          <w:bCs/>
          <w:sz w:val="24"/>
          <w:szCs w:val="24"/>
        </w:rPr>
        <w:t xml:space="preserve">, </w:t>
      </w:r>
      <w:r w:rsidR="006B561B">
        <w:rPr>
          <w:rFonts w:ascii="Times New Roman" w:hAnsi="Times New Roman"/>
          <w:sz w:val="24"/>
          <w:szCs w:val="24"/>
        </w:rPr>
        <w:t>85121200-5 – Specjalistyczne usługi medyczne</w:t>
      </w:r>
      <w:r w:rsidR="00A94AAE">
        <w:rPr>
          <w:rFonts w:ascii="Times New Roman" w:hAnsi="Times New Roman"/>
          <w:sz w:val="24"/>
          <w:szCs w:val="24"/>
        </w:rPr>
        <w:t>).</w:t>
      </w: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Oferencie: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</w:t>
      </w:r>
      <w:r w:rsidR="00C300A9">
        <w:rPr>
          <w:rFonts w:ascii="Times New Roman" w:hAnsi="Times New Roman"/>
          <w:color w:val="000000"/>
          <w:sz w:val="24"/>
          <w:szCs w:val="24"/>
        </w:rPr>
        <w:t>.04.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r. </w:t>
      </w:r>
      <w:r w:rsidR="00B7319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</w:t>
      </w:r>
      <w:r w:rsidR="00995D1D">
        <w:rPr>
          <w:rFonts w:ascii="Times New Roman" w:hAnsi="Times New Roman"/>
          <w:color w:val="000000"/>
          <w:sz w:val="24"/>
          <w:szCs w:val="24"/>
        </w:rPr>
        <w:t>zniczej (</w:t>
      </w:r>
      <w:proofErr w:type="spellStart"/>
      <w:r w:rsidR="00B73191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B731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95D1D">
        <w:rPr>
          <w:rFonts w:ascii="Times New Roman" w:hAnsi="Times New Roman"/>
          <w:color w:val="000000"/>
          <w:sz w:val="24"/>
          <w:szCs w:val="24"/>
        </w:rPr>
        <w:t>Dz. U. z 201</w:t>
      </w:r>
      <w:r w:rsidR="00BE6520">
        <w:rPr>
          <w:rFonts w:ascii="Times New Roman" w:hAnsi="Times New Roman"/>
          <w:color w:val="000000"/>
          <w:sz w:val="24"/>
          <w:szCs w:val="24"/>
        </w:rPr>
        <w:t>6</w:t>
      </w:r>
      <w:r w:rsidR="00995D1D">
        <w:rPr>
          <w:rFonts w:ascii="Times New Roman" w:hAnsi="Times New Roman"/>
          <w:color w:val="000000"/>
          <w:sz w:val="24"/>
          <w:szCs w:val="24"/>
        </w:rPr>
        <w:t>, poz.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6520">
        <w:rPr>
          <w:rFonts w:ascii="Times New Roman" w:hAnsi="Times New Roman"/>
          <w:color w:val="000000"/>
          <w:sz w:val="24"/>
          <w:szCs w:val="24"/>
        </w:rPr>
        <w:t>1638</w:t>
      </w:r>
      <w:r w:rsidR="001C736D">
        <w:rPr>
          <w:rFonts w:ascii="Times New Roman" w:hAnsi="Times New Roman"/>
          <w:color w:val="000000"/>
          <w:sz w:val="24"/>
          <w:szCs w:val="24"/>
        </w:rPr>
        <w:t xml:space="preserve"> ze zm</w:t>
      </w:r>
      <w:r w:rsidR="00CD67A7">
        <w:rPr>
          <w:rFonts w:ascii="Times New Roman" w:hAnsi="Times New Roman"/>
          <w:color w:val="000000"/>
          <w:sz w:val="24"/>
          <w:szCs w:val="24"/>
        </w:rPr>
        <w:t>.</w:t>
      </w:r>
      <w:r w:rsidR="00995D1D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 w określonym zakresie lub określonej dziedzinie medycyny.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podmiot </w:t>
      </w:r>
      <w:r w:rsidR="00B73191">
        <w:rPr>
          <w:rFonts w:ascii="Times New Roman" w:hAnsi="Times New Roman"/>
          <w:color w:val="000000"/>
          <w:sz w:val="24"/>
          <w:szCs w:val="24"/>
        </w:rPr>
        <w:t>okre</w:t>
      </w:r>
      <w:r w:rsidR="00B73191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73191">
        <w:rPr>
          <w:rFonts w:ascii="Times New Roman" w:hAnsi="Times New Roman"/>
          <w:color w:val="000000"/>
          <w:sz w:val="24"/>
          <w:szCs w:val="24"/>
        </w:rPr>
        <w:t xml:space="preserve">lony </w:t>
      </w:r>
      <w:r>
        <w:rPr>
          <w:rFonts w:ascii="Times New Roman" w:hAnsi="Times New Roman"/>
          <w:color w:val="000000"/>
          <w:sz w:val="24"/>
          <w:szCs w:val="24"/>
        </w:rPr>
        <w:t>w art. 4 i 5 ustawy z dnia 15</w:t>
      </w:r>
      <w:r w:rsidR="00C300A9">
        <w:rPr>
          <w:rFonts w:ascii="Times New Roman" w:hAnsi="Times New Roman"/>
          <w:color w:val="000000"/>
          <w:sz w:val="24"/>
          <w:szCs w:val="24"/>
        </w:rPr>
        <w:t>.04.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</w:t>
      </w:r>
      <w:r w:rsidR="001E2192">
        <w:rPr>
          <w:rFonts w:ascii="Times New Roman" w:hAnsi="Times New Roman"/>
          <w:color w:val="000000"/>
          <w:sz w:val="24"/>
          <w:szCs w:val="24"/>
        </w:rPr>
        <w:t>j (</w:t>
      </w:r>
      <w:proofErr w:type="spellStart"/>
      <w:r w:rsidR="00B73191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B731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2192"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 w:rsidR="001E2192">
        <w:rPr>
          <w:rFonts w:ascii="Times New Roman" w:hAnsi="Times New Roman"/>
          <w:color w:val="000000"/>
          <w:sz w:val="24"/>
          <w:szCs w:val="24"/>
        </w:rPr>
        <w:t>. z 201</w:t>
      </w:r>
      <w:r w:rsidR="00BE6520">
        <w:rPr>
          <w:rFonts w:ascii="Times New Roman" w:hAnsi="Times New Roman"/>
          <w:color w:val="000000"/>
          <w:sz w:val="24"/>
          <w:szCs w:val="24"/>
        </w:rPr>
        <w:t>6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>
        <w:rPr>
          <w:rFonts w:ascii="Times New Roman" w:hAnsi="Times New Roman"/>
          <w:color w:val="000000"/>
          <w:sz w:val="24"/>
          <w:szCs w:val="24"/>
        </w:rPr>
        <w:t>r., poz.</w:t>
      </w:r>
      <w:r w:rsidR="00BE6520">
        <w:rPr>
          <w:rFonts w:ascii="Times New Roman" w:hAnsi="Times New Roman"/>
          <w:color w:val="000000"/>
          <w:sz w:val="24"/>
          <w:szCs w:val="24"/>
        </w:rPr>
        <w:t xml:space="preserve"> 163</w:t>
      </w:r>
      <w:r w:rsidR="007250D2">
        <w:rPr>
          <w:rFonts w:ascii="Times New Roman" w:hAnsi="Times New Roman"/>
          <w:color w:val="000000"/>
          <w:sz w:val="24"/>
          <w:szCs w:val="24"/>
        </w:rPr>
        <w:t>8</w:t>
      </w:r>
      <w:r w:rsidR="001C736D">
        <w:rPr>
          <w:rFonts w:ascii="Times New Roman" w:hAnsi="Times New Roman"/>
          <w:color w:val="000000"/>
          <w:sz w:val="24"/>
          <w:szCs w:val="24"/>
        </w:rPr>
        <w:t xml:space="preserve"> ze zm.</w:t>
      </w:r>
      <w:r w:rsidR="001E2192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319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7F2BBF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Przedmiocie konkursu ofert: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</w:t>
      </w:r>
      <w:r w:rsidR="00B7319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B731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6. Ofercie: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7523A" w:rsidRDefault="00B5759E" w:rsidP="00B7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powania konkursowego w sprawie zawarcia umowy </w:t>
      </w:r>
      <w:r w:rsidR="00B73191">
        <w:rPr>
          <w:rFonts w:ascii="Times New Roman" w:hAnsi="Times New Roman"/>
          <w:b/>
          <w:bCs/>
          <w:iCs/>
          <w:color w:val="000000"/>
          <w:sz w:val="28"/>
          <w:szCs w:val="28"/>
        </w:rPr>
        <w:br/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o</w:t>
      </w:r>
      <w:r w:rsidR="00B7319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523A" w:rsidRDefault="001F1ABA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07693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85120000-6  - Usługi medyczne i podobne, </w:t>
      </w:r>
    </w:p>
    <w:p w:rsidR="0047523A" w:rsidRDefault="00076938" w:rsidP="00076938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1F1ABA"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="001F1ABA" w:rsidRPr="005B52B2">
        <w:rPr>
          <w:rFonts w:ascii="Times New Roman" w:hAnsi="Times New Roman"/>
          <w:bCs/>
          <w:sz w:val="24"/>
          <w:szCs w:val="24"/>
        </w:rPr>
        <w:t>00-</w:t>
      </w:r>
      <w:r w:rsidR="001F1ABA">
        <w:rPr>
          <w:rFonts w:ascii="Times New Roman" w:hAnsi="Times New Roman"/>
          <w:bCs/>
          <w:sz w:val="24"/>
          <w:szCs w:val="24"/>
        </w:rPr>
        <w:t>3</w:t>
      </w:r>
      <w:r w:rsidR="001F1ABA"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="001F1ABA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1F1ABA">
        <w:rPr>
          <w:rFonts w:ascii="Times New Roman" w:hAnsi="Times New Roman"/>
          <w:bCs/>
          <w:sz w:val="24"/>
          <w:szCs w:val="24"/>
        </w:rPr>
        <w:t xml:space="preserve">Usługi medyczne, </w:t>
      </w:r>
    </w:p>
    <w:p w:rsidR="0047523A" w:rsidRDefault="00076938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1F1ABA" w:rsidRPr="005B52B2">
        <w:rPr>
          <w:rFonts w:ascii="Times New Roman" w:hAnsi="Times New Roman"/>
          <w:bCs/>
          <w:sz w:val="24"/>
          <w:szCs w:val="24"/>
        </w:rPr>
        <w:t>85121100-4 –</w:t>
      </w:r>
      <w:r w:rsidR="001F1ABA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1F1ABA">
        <w:rPr>
          <w:rFonts w:ascii="Times New Roman" w:hAnsi="Times New Roman"/>
          <w:bCs/>
          <w:sz w:val="24"/>
          <w:szCs w:val="24"/>
        </w:rPr>
        <w:t xml:space="preserve">Ogólne usługi lekarskie, </w:t>
      </w:r>
    </w:p>
    <w:p w:rsidR="001F1ABA" w:rsidRDefault="00076938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F1ABA">
        <w:rPr>
          <w:rFonts w:ascii="Times New Roman" w:hAnsi="Times New Roman"/>
          <w:sz w:val="24"/>
          <w:szCs w:val="24"/>
        </w:rPr>
        <w:t>85121200-5 – Specjalistyczne usługi medyczne.</w:t>
      </w:r>
    </w:p>
    <w:p w:rsidR="003E2AFD" w:rsidRPr="00395BB9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395BB9" w:rsidRDefault="00B5759E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BB9">
        <w:rPr>
          <w:rFonts w:ascii="Times New Roman" w:hAnsi="Times New Roman"/>
          <w:color w:val="000000"/>
          <w:sz w:val="24"/>
          <w:szCs w:val="24"/>
        </w:rPr>
        <w:t>Przedmiotem post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395BB9">
        <w:rPr>
          <w:rFonts w:ascii="Times New Roman" w:hAnsi="Times New Roman"/>
          <w:color w:val="000000"/>
          <w:sz w:val="24"/>
          <w:szCs w:val="24"/>
        </w:rPr>
        <w:t>wiadcze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662EC5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Pr="00395BB9">
        <w:rPr>
          <w:rFonts w:ascii="Times New Roman" w:hAnsi="Times New Roman"/>
          <w:color w:val="000000"/>
          <w:sz w:val="24"/>
          <w:szCs w:val="24"/>
        </w:rPr>
        <w:t>zdrowotn</w:t>
      </w:r>
      <w:r w:rsidR="00662EC5">
        <w:rPr>
          <w:rFonts w:ascii="Times New Roman" w:hAnsi="Times New Roman"/>
          <w:color w:val="000000"/>
          <w:sz w:val="24"/>
          <w:szCs w:val="24"/>
        </w:rPr>
        <w:t>ej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przez osoby</w:t>
      </w:r>
      <w:r w:rsidR="0066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wykonuj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EA3BAD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="00EA3BAD" w:rsidRPr="005217B1">
        <w:rPr>
          <w:rFonts w:ascii="Times New Roman" w:hAnsi="Times New Roman"/>
          <w:b/>
          <w:color w:val="000000"/>
          <w:sz w:val="24"/>
          <w:szCs w:val="24"/>
        </w:rPr>
        <w:t>zawód lekarza</w:t>
      </w:r>
      <w:r w:rsidR="003A0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>na rzecz pacjentów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Udzielaj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cego Zamówieni</w:t>
      </w:r>
      <w:r w:rsidR="00B30771">
        <w:rPr>
          <w:rFonts w:ascii="Times New Roman" w:hAnsi="Times New Roman"/>
          <w:color w:val="000000"/>
          <w:sz w:val="24"/>
          <w:szCs w:val="24"/>
        </w:rPr>
        <w:t>e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w nast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>puj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cy</w:t>
      </w:r>
      <w:r w:rsidR="007C4BB8">
        <w:rPr>
          <w:rFonts w:ascii="Times New Roman" w:hAnsi="Times New Roman"/>
          <w:color w:val="000000"/>
          <w:sz w:val="24"/>
          <w:szCs w:val="24"/>
        </w:rPr>
        <w:t>ch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zakres</w:t>
      </w:r>
      <w:r w:rsidR="007C4BB8">
        <w:rPr>
          <w:rFonts w:ascii="Times New Roman" w:hAnsi="Times New Roman"/>
          <w:color w:val="000000"/>
          <w:sz w:val="24"/>
          <w:szCs w:val="24"/>
        </w:rPr>
        <w:t>ach</w:t>
      </w:r>
      <w:r w:rsidRPr="00395BB9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F8D" w:rsidRDefault="00B5759E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  <w:sz w:val="24"/>
          <w:szCs w:val="24"/>
        </w:rPr>
      </w:pPr>
      <w:r w:rsidRPr="00395BB9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395BB9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1 - </w:t>
      </w:r>
      <w:r w:rsidR="00065A47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0177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B770B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643C37">
        <w:rPr>
          <w:rFonts w:ascii="Times New Roman" w:hAnsi="Times New Roman"/>
          <w:b/>
          <w:bCs/>
          <w:color w:val="000000"/>
          <w:sz w:val="24"/>
          <w:szCs w:val="24"/>
        </w:rPr>
        <w:t>ealizacja</w:t>
      </w:r>
      <w:r w:rsidR="005C732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43C3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62E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71876">
        <w:rPr>
          <w:rFonts w:ascii="Times New Roman" w:hAnsi="Times New Roman"/>
          <w:b/>
          <w:bCs/>
          <w:color w:val="000000"/>
          <w:sz w:val="24"/>
          <w:szCs w:val="24"/>
        </w:rPr>
        <w:t xml:space="preserve">gwarantowanych 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 xml:space="preserve">świadczeń opieki  zdrowotnej </w:t>
      </w:r>
      <w:r w:rsidR="0034181A">
        <w:rPr>
          <w:rFonts w:ascii="Times New Roman" w:hAnsi="Times New Roman"/>
          <w:b/>
          <w:bCs/>
          <w:color w:val="000000"/>
          <w:sz w:val="24"/>
          <w:szCs w:val="24"/>
        </w:rPr>
        <w:t xml:space="preserve">w zakresie </w:t>
      </w:r>
      <w:r w:rsidR="00671876">
        <w:rPr>
          <w:rFonts w:ascii="Times New Roman" w:hAnsi="Times New Roman"/>
          <w:b/>
          <w:bCs/>
          <w:color w:val="000000"/>
          <w:sz w:val="24"/>
          <w:szCs w:val="24"/>
        </w:rPr>
        <w:t>uzdrowiskowego leczenia  sanatoryjnego dorosłych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96A40">
        <w:rPr>
          <w:rFonts w:ascii="Times New Roman" w:hAnsi="Times New Roman"/>
          <w:b/>
          <w:bCs/>
          <w:color w:val="000000"/>
          <w:sz w:val="24"/>
          <w:szCs w:val="24"/>
        </w:rPr>
        <w:t xml:space="preserve"> lub rehabilitacji leczniczej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>pacjen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>ci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 xml:space="preserve"> ze skierowaniem z NFZ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5C10" w:rsidRDefault="00685C10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sz w:val="24"/>
          <w:szCs w:val="24"/>
        </w:rPr>
      </w:pPr>
    </w:p>
    <w:p w:rsidR="0027222C" w:rsidRDefault="00634036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AF621E" w:rsidRDefault="00AF621E" w:rsidP="003545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1" w:author="Admin" w:date="2018-01-11T12:46:00Z">
          <w:pPr>
            <w:numPr>
              <w:numId w:val="3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 w:rsidR="00490C14">
        <w:rPr>
          <w:rFonts w:ascii="Times New Roman" w:hAnsi="Times New Roman"/>
          <w:color w:val="000000"/>
          <w:sz w:val="24"/>
          <w:szCs w:val="24"/>
        </w:rPr>
        <w:t>pecjalista</w:t>
      </w:r>
      <w:r w:rsidR="005D17EB">
        <w:rPr>
          <w:rFonts w:ascii="Times New Roman" w:hAnsi="Times New Roman"/>
          <w:color w:val="000000"/>
          <w:sz w:val="24"/>
          <w:szCs w:val="24"/>
        </w:rPr>
        <w:t xml:space="preserve"> lub lekarz ze specjalizacją I st</w:t>
      </w:r>
      <w:r w:rsidR="00FD7FDE">
        <w:rPr>
          <w:rFonts w:ascii="Times New Roman" w:hAnsi="Times New Roman"/>
          <w:color w:val="000000"/>
          <w:sz w:val="24"/>
          <w:szCs w:val="24"/>
        </w:rPr>
        <w:t>opnia</w:t>
      </w:r>
      <w:r w:rsidR="005D17EB">
        <w:rPr>
          <w:rFonts w:ascii="Times New Roman" w:hAnsi="Times New Roman"/>
          <w:color w:val="000000"/>
          <w:sz w:val="24"/>
          <w:szCs w:val="24"/>
        </w:rPr>
        <w:t xml:space="preserve"> w dziedzinie</w:t>
      </w:r>
      <w:r w:rsidR="00490C14">
        <w:rPr>
          <w:rFonts w:ascii="Times New Roman" w:hAnsi="Times New Roman"/>
          <w:color w:val="000000"/>
          <w:sz w:val="24"/>
          <w:szCs w:val="24"/>
        </w:rPr>
        <w:t xml:space="preserve"> medycyny fizykalnej </w:t>
      </w:r>
      <w:r w:rsidR="00B73191">
        <w:rPr>
          <w:rFonts w:ascii="Times New Roman" w:hAnsi="Times New Roman"/>
          <w:color w:val="000000"/>
          <w:sz w:val="24"/>
          <w:szCs w:val="24"/>
        </w:rPr>
        <w:br/>
      </w:r>
      <w:r w:rsidR="00490C14">
        <w:rPr>
          <w:rFonts w:ascii="Times New Roman" w:hAnsi="Times New Roman"/>
          <w:color w:val="000000"/>
          <w:sz w:val="24"/>
          <w:szCs w:val="24"/>
        </w:rPr>
        <w:t>i balneoklimatologii, lub</w:t>
      </w:r>
    </w:p>
    <w:p w:rsidR="00A849E6" w:rsidRDefault="00383758" w:rsidP="003545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2" w:author="Admin" w:date="2018-01-11T12:46:00Z">
          <w:pPr>
            <w:numPr>
              <w:numId w:val="3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specjalista w dziedzinie fizjoterapii i </w:t>
      </w:r>
      <w:r w:rsidR="00EA0E21">
        <w:rPr>
          <w:rFonts w:ascii="Times New Roman" w:hAnsi="Times New Roman"/>
          <w:color w:val="000000"/>
          <w:sz w:val="24"/>
          <w:szCs w:val="24"/>
        </w:rPr>
        <w:t>balneoklimatologii, lub</w:t>
      </w:r>
    </w:p>
    <w:p w:rsidR="00D76F0D" w:rsidRDefault="00D76F0D" w:rsidP="003545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3" w:author="Admin" w:date="2018-01-11T12:46:00Z">
          <w:pPr>
            <w:numPr>
              <w:numId w:val="3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A849E6" w:rsidRDefault="00EA0E21" w:rsidP="003545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4" w:author="Admin" w:date="2018-01-11T12:46:00Z">
          <w:pPr>
            <w:numPr>
              <w:numId w:val="3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EA0E21" w:rsidRDefault="00EA0E21" w:rsidP="003545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5" w:author="Admin" w:date="2018-01-11T12:46:00Z">
          <w:pPr>
            <w:numPr>
              <w:numId w:val="3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lekarz </w:t>
      </w:r>
      <w:r w:rsidR="00AF621E">
        <w:rPr>
          <w:rFonts w:ascii="Times New Roman" w:hAnsi="Times New Roman"/>
          <w:color w:val="000000"/>
          <w:sz w:val="24"/>
          <w:szCs w:val="24"/>
        </w:rPr>
        <w:t>balneologii i medycyny fizykalnej, lub</w:t>
      </w:r>
    </w:p>
    <w:p w:rsidR="00A849E6" w:rsidRDefault="00A849E6" w:rsidP="003545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6" w:author="Admin" w:date="2018-01-11T12:46:00Z">
          <w:pPr>
            <w:numPr>
              <w:numId w:val="3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lekarz w trakcie specjalizacji w dziedzinie </w:t>
      </w:r>
      <w:r w:rsidR="00DF4EEF">
        <w:rPr>
          <w:rFonts w:ascii="Times New Roman" w:hAnsi="Times New Roman"/>
          <w:color w:val="000000"/>
          <w:sz w:val="24"/>
          <w:szCs w:val="24"/>
        </w:rPr>
        <w:t xml:space="preserve"> balneologii i medycyny fizykalnej, lub</w:t>
      </w:r>
    </w:p>
    <w:p w:rsidR="00DF4EEF" w:rsidRDefault="00DF4EEF" w:rsidP="003545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7" w:author="Admin" w:date="2018-01-11T12:46:00Z">
          <w:pPr>
            <w:numPr>
              <w:numId w:val="3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F23F3F" w:rsidRPr="00F23F3F" w:rsidRDefault="00AE52EF" w:rsidP="003545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8" w:author="Admin" w:date="2018-01-11T12:46:00Z">
          <w:pPr>
            <w:numPr>
              <w:numId w:val="3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F23F3F">
        <w:rPr>
          <w:rFonts w:ascii="Times New Roman" w:hAnsi="Times New Roman"/>
          <w:color w:val="000000"/>
          <w:sz w:val="24"/>
          <w:szCs w:val="24"/>
        </w:rPr>
        <w:t>lekarz rehabilitacji, lub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F3F">
        <w:rPr>
          <w:rFonts w:ascii="Times New Roman" w:hAnsi="Times New Roman"/>
          <w:color w:val="000000"/>
          <w:sz w:val="24"/>
          <w:szCs w:val="24"/>
        </w:rPr>
        <w:t>lekarz rehabilitacji ogólnej, lub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F3F">
        <w:rPr>
          <w:rFonts w:ascii="Times New Roman" w:hAnsi="Times New Roman"/>
          <w:color w:val="000000"/>
          <w:sz w:val="24"/>
          <w:szCs w:val="24"/>
        </w:rPr>
        <w:t xml:space="preserve">lekarz rehabilitacji w chorobach 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>narządu ruchu</w:t>
      </w:r>
      <w:r w:rsidR="00F23F3F">
        <w:rPr>
          <w:rFonts w:ascii="Times New Roman" w:hAnsi="Times New Roman"/>
          <w:color w:val="000000"/>
          <w:sz w:val="24"/>
          <w:szCs w:val="24"/>
        </w:rPr>
        <w:t>,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AE52EF" w:rsidRDefault="00F23F3F" w:rsidP="003545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9" w:author="Admin" w:date="2018-01-11T12:46:00Z">
          <w:pPr>
            <w:numPr>
              <w:numId w:val="3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stopnia </w:t>
      </w:r>
      <w:r w:rsidR="004D51D3">
        <w:rPr>
          <w:rFonts w:ascii="Times New Roman" w:hAnsi="Times New Roman"/>
          <w:color w:val="000000"/>
          <w:sz w:val="24"/>
          <w:szCs w:val="24"/>
        </w:rPr>
        <w:t xml:space="preserve">w dziedzinie chorób </w:t>
      </w:r>
      <w:r w:rsidR="00AE52EF">
        <w:rPr>
          <w:rFonts w:ascii="Times New Roman" w:hAnsi="Times New Roman"/>
          <w:color w:val="000000"/>
          <w:sz w:val="24"/>
          <w:szCs w:val="24"/>
        </w:rPr>
        <w:t xml:space="preserve">wewnętrznych, </w:t>
      </w:r>
      <w:r w:rsidR="00FC0D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52EF">
        <w:rPr>
          <w:rFonts w:ascii="Times New Roman" w:hAnsi="Times New Roman"/>
          <w:color w:val="000000"/>
          <w:sz w:val="24"/>
          <w:szCs w:val="24"/>
        </w:rPr>
        <w:t>po kursie z podstaw balneologii, lub</w:t>
      </w:r>
    </w:p>
    <w:p w:rsidR="00AE52EF" w:rsidRDefault="00AE52EF" w:rsidP="003545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10" w:author="Admin" w:date="2018-01-11T12:46:00Z">
          <w:pPr>
            <w:numPr>
              <w:numId w:val="3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specjalista</w:t>
      </w:r>
      <w:r w:rsidR="00D672CC">
        <w:rPr>
          <w:rFonts w:ascii="Times New Roman" w:hAnsi="Times New Roman"/>
          <w:color w:val="000000"/>
          <w:sz w:val="24"/>
          <w:szCs w:val="24"/>
        </w:rPr>
        <w:t xml:space="preserve"> lub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72CC">
        <w:rPr>
          <w:rFonts w:ascii="Times New Roman" w:hAnsi="Times New Roman"/>
          <w:color w:val="000000"/>
          <w:sz w:val="24"/>
          <w:szCs w:val="24"/>
        </w:rPr>
        <w:t xml:space="preserve">lekarz ze specjalizacją I stopnia  </w:t>
      </w:r>
      <w:r>
        <w:rPr>
          <w:rFonts w:ascii="Times New Roman" w:hAnsi="Times New Roman"/>
          <w:color w:val="000000"/>
          <w:sz w:val="24"/>
          <w:szCs w:val="24"/>
        </w:rPr>
        <w:t xml:space="preserve">w dziedzinie klinicznej tożsamej lub pokrewnej z </w:t>
      </w:r>
      <w:r w:rsidR="00EB6180">
        <w:rPr>
          <w:rFonts w:ascii="Times New Roman" w:hAnsi="Times New Roman"/>
          <w:color w:val="000000"/>
          <w:sz w:val="24"/>
          <w:szCs w:val="24"/>
        </w:rPr>
        <w:t>ki</w:t>
      </w:r>
      <w:r w:rsidR="00FD7FDE">
        <w:rPr>
          <w:rFonts w:ascii="Times New Roman" w:hAnsi="Times New Roman"/>
          <w:color w:val="000000"/>
          <w:sz w:val="24"/>
          <w:szCs w:val="24"/>
        </w:rPr>
        <w:t>erunkami leczniczymi uzdrowiska</w:t>
      </w:r>
      <w:r w:rsidR="00BE35D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0DE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BE35D6">
        <w:rPr>
          <w:rFonts w:ascii="Times New Roman" w:hAnsi="Times New Roman"/>
          <w:color w:val="000000"/>
          <w:sz w:val="24"/>
          <w:szCs w:val="24"/>
        </w:rPr>
        <w:t>po kursie</w:t>
      </w:r>
      <w:r w:rsidR="00D13C5D">
        <w:rPr>
          <w:rFonts w:ascii="Times New Roman" w:hAnsi="Times New Roman"/>
          <w:color w:val="000000"/>
          <w:sz w:val="24"/>
          <w:szCs w:val="24"/>
        </w:rPr>
        <w:t xml:space="preserve"> w zakresie podstaw balneologii, lub</w:t>
      </w:r>
    </w:p>
    <w:p w:rsidR="00D13C5D" w:rsidRDefault="00D13C5D" w:rsidP="003545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11" w:author="Admin" w:date="2018-01-11T12:46:00Z">
          <w:pPr>
            <w:numPr>
              <w:numId w:val="3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lekarz</w:t>
      </w:r>
      <w:r w:rsidR="000850AC">
        <w:rPr>
          <w:rFonts w:ascii="Times New Roman" w:hAnsi="Times New Roman"/>
          <w:color w:val="000000"/>
          <w:sz w:val="24"/>
          <w:szCs w:val="24"/>
        </w:rPr>
        <w:t xml:space="preserve"> specjalista lub specjalista I stopnia w dziedzinie innej niż wyszczególnion</w:t>
      </w:r>
      <w:r w:rsidR="00E23CD2">
        <w:rPr>
          <w:rFonts w:ascii="Times New Roman" w:hAnsi="Times New Roman"/>
          <w:color w:val="000000"/>
          <w:sz w:val="24"/>
          <w:szCs w:val="24"/>
        </w:rPr>
        <w:t>ych</w:t>
      </w:r>
      <w:r w:rsidR="000850AC">
        <w:rPr>
          <w:rFonts w:ascii="Times New Roman" w:hAnsi="Times New Roman"/>
          <w:color w:val="000000"/>
          <w:sz w:val="24"/>
          <w:szCs w:val="24"/>
        </w:rPr>
        <w:t xml:space="preserve"> wyżej</w:t>
      </w:r>
      <w:r w:rsidR="00D5633E">
        <w:rPr>
          <w:rFonts w:ascii="Times New Roman" w:hAnsi="Times New Roman"/>
          <w:color w:val="000000"/>
          <w:sz w:val="24"/>
          <w:szCs w:val="24"/>
        </w:rPr>
        <w:t xml:space="preserve"> akceptujący pracę pod nadzorem lekarza o ww. kwalifikacjach. </w:t>
      </w:r>
    </w:p>
    <w:p w:rsidR="00EA0E21" w:rsidRDefault="00EA0E21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065A47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Zakres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 xml:space="preserve"> obowi</w:t>
      </w:r>
      <w:r w:rsidR="00D423A6">
        <w:rPr>
          <w:rFonts w:ascii="Times New Roman" w:hAnsi="Times New Roman"/>
          <w:color w:val="000000"/>
          <w:sz w:val="24"/>
          <w:szCs w:val="24"/>
          <w:u w:val="single"/>
        </w:rPr>
        <w:t>ą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zków</w:t>
      </w: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F838C1" w:rsidRDefault="00F838C1" w:rsidP="003545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  <w:sz w:val="24"/>
          <w:szCs w:val="24"/>
        </w:rPr>
        <w:pPrChange w:id="12" w:author="Admin" w:date="2018-01-11T12:46:00Z">
          <w:pPr>
            <w:numPr>
              <w:numId w:val="2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ind w:hanging="720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7B2342">
        <w:rPr>
          <w:rFonts w:ascii="Times New Roman" w:hAnsi="Times New Roman"/>
          <w:color w:val="000000"/>
          <w:sz w:val="24"/>
          <w:szCs w:val="24"/>
        </w:rPr>
        <w:t>yspozycyjność</w:t>
      </w:r>
      <w:r>
        <w:rPr>
          <w:rFonts w:ascii="Times New Roman" w:hAnsi="Times New Roman"/>
          <w:color w:val="000000"/>
          <w:sz w:val="24"/>
          <w:szCs w:val="24"/>
        </w:rPr>
        <w:t xml:space="preserve"> od poniedziałku do piątk</w:t>
      </w:r>
      <w:r w:rsidR="007B2342">
        <w:rPr>
          <w:rFonts w:ascii="Times New Roman" w:hAnsi="Times New Roman"/>
          <w:color w:val="000000"/>
          <w:sz w:val="24"/>
          <w:szCs w:val="24"/>
        </w:rPr>
        <w:t>u pomiędzy godziną 8:00 a 18:00, w</w:t>
      </w:r>
      <w:r>
        <w:rPr>
          <w:rFonts w:ascii="Times New Roman" w:hAnsi="Times New Roman"/>
          <w:color w:val="000000"/>
          <w:sz w:val="24"/>
          <w:szCs w:val="24"/>
        </w:rPr>
        <w:t xml:space="preserve"> soboty pomiędzy godziną 8:00 a 13:00</w:t>
      </w:r>
      <w:r w:rsidR="007B2342">
        <w:rPr>
          <w:rFonts w:ascii="Times New Roman" w:hAnsi="Times New Roman"/>
          <w:color w:val="000000"/>
          <w:sz w:val="24"/>
          <w:szCs w:val="24"/>
        </w:rPr>
        <w:t>, w tym co najmniej 3 godziny  pracy pomiędzy godziną 8:00 a 13:00 lub co najmniej 3 godziny pracy pomiędzy godziną 13:00 a 18:00, w celu</w:t>
      </w:r>
      <w:r w:rsidR="00B64FBA">
        <w:rPr>
          <w:rFonts w:ascii="Times New Roman" w:hAnsi="Times New Roman"/>
          <w:color w:val="000000"/>
          <w:sz w:val="24"/>
          <w:szCs w:val="24"/>
        </w:rPr>
        <w:t>:</w:t>
      </w:r>
    </w:p>
    <w:p w:rsidR="00B64FBA" w:rsidRDefault="00B64FBA" w:rsidP="0035455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13" w:author="Admin" w:date="2018-01-11T12:46:00Z">
          <w:pPr>
            <w:numPr>
              <w:numId w:val="33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ustalenia i bieżącego korygowania programu leczenia balneologicznego </w:t>
      </w:r>
      <w:r w:rsidR="008C437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farmakologicznego,</w:t>
      </w:r>
    </w:p>
    <w:p w:rsidR="0014347D" w:rsidRDefault="00A33C0B" w:rsidP="0035455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14" w:author="Admin" w:date="2018-01-11T12:46:00Z">
          <w:pPr>
            <w:numPr>
              <w:numId w:val="33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sprawowania opieki lekarskiej,</w:t>
      </w:r>
    </w:p>
    <w:p w:rsidR="0014347D" w:rsidRDefault="0014347D" w:rsidP="006A29F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</w:rPr>
      </w:pPr>
    </w:p>
    <w:p w:rsidR="0014347D" w:rsidRDefault="0014347D" w:rsidP="003545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  <w:sz w:val="24"/>
          <w:szCs w:val="24"/>
        </w:rPr>
        <w:pPrChange w:id="15" w:author="Admin" w:date="2018-01-11T12:46:00Z">
          <w:pPr>
            <w:numPr>
              <w:numId w:val="2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ind w:hanging="720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badanie lekarskie:</w:t>
      </w:r>
    </w:p>
    <w:p w:rsidR="00B5759E" w:rsidRDefault="00B5759E" w:rsidP="003545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16" w:author="Admin" w:date="2018-01-11T12:46:00Z">
          <w:pPr>
            <w:numPr>
              <w:numId w:val="34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wst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pne badanie w pierwszej dobie po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</w:t>
      </w:r>
      <w:r w:rsidR="00F17401">
        <w:rPr>
          <w:rFonts w:ascii="Times New Roman" w:hAnsi="Times New Roman"/>
          <w:color w:val="000000"/>
          <w:sz w:val="24"/>
          <w:szCs w:val="24"/>
        </w:rPr>
        <w:t>,</w:t>
      </w:r>
    </w:p>
    <w:p w:rsidR="00F17401" w:rsidRDefault="00F17401" w:rsidP="003545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17" w:author="Admin" w:date="2018-01-11T12:46:00Z">
          <w:pPr>
            <w:numPr>
              <w:numId w:val="34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kontrolne, co najmniej 2 razy w trakcie pobytu pacjenta,</w:t>
      </w:r>
    </w:p>
    <w:p w:rsidR="00F17401" w:rsidRDefault="00F17401" w:rsidP="003545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18" w:author="Admin" w:date="2018-01-11T12:46:00Z">
          <w:pPr>
            <w:numPr>
              <w:numId w:val="34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końcowe, </w:t>
      </w:r>
      <w:r w:rsidR="00A269E6">
        <w:rPr>
          <w:rFonts w:ascii="Times New Roman" w:hAnsi="Times New Roman"/>
          <w:color w:val="000000"/>
          <w:sz w:val="24"/>
          <w:szCs w:val="24"/>
        </w:rPr>
        <w:t>w ciągu 24 godzin przed wypisem,</w:t>
      </w:r>
    </w:p>
    <w:p w:rsidR="001D05F7" w:rsidRDefault="00E766CB" w:rsidP="003545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  <w:pPrChange w:id="19" w:author="Admin" w:date="2018-01-11T12:46:00Z">
          <w:pPr>
            <w:numPr>
              <w:numId w:val="2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1D05F7">
        <w:rPr>
          <w:rFonts w:ascii="Times New Roman" w:hAnsi="Times New Roman"/>
          <w:color w:val="000000"/>
          <w:sz w:val="24"/>
          <w:szCs w:val="24"/>
        </w:rPr>
        <w:t>apewnienie pomocy w przypadku nagłego zachorowania lub pogorszenia stanu zdrowia pacjenta</w:t>
      </w:r>
      <w:r w:rsidR="007C340C">
        <w:rPr>
          <w:rFonts w:ascii="Times New Roman" w:hAnsi="Times New Roman"/>
          <w:color w:val="000000"/>
          <w:sz w:val="24"/>
          <w:szCs w:val="24"/>
        </w:rPr>
        <w:t xml:space="preserve"> w godzinach popołudniowych, wieczornych i nocnych</w:t>
      </w:r>
      <w:r>
        <w:rPr>
          <w:rFonts w:ascii="Times New Roman" w:hAnsi="Times New Roman"/>
          <w:color w:val="000000"/>
          <w:sz w:val="24"/>
          <w:szCs w:val="24"/>
        </w:rPr>
        <w:t xml:space="preserve"> – na wezwanie pielęgniarki.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i zlecenie niezb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dnych bada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diagnostycznych,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i zlecenie niezb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dnych do prowadzenia leczenia konsultacji</w:t>
      </w:r>
      <w:r w:rsidR="004732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specjalistycznych,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diety,</w:t>
      </w:r>
    </w:p>
    <w:p w:rsidR="00B5759E" w:rsidRDefault="00236314" w:rsidP="003A148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481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uprawnienie do nadzoru prawidłowo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wykonywania zleconych zabiegów</w:t>
      </w:r>
      <w:r w:rsidR="004D1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terapeutycznych realizowanych w bazie zabiegowej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B5759E" w:rsidRDefault="00FD4492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481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podejmowanie decyzji o skróceniu pobytu pacjentów</w:t>
      </w:r>
      <w:r w:rsidR="00FB44CE">
        <w:rPr>
          <w:rFonts w:ascii="Times New Roman" w:hAnsi="Times New Roman"/>
          <w:color w:val="000000"/>
          <w:sz w:val="24"/>
          <w:szCs w:val="24"/>
        </w:rPr>
        <w:t xml:space="preserve"> ze względów zdrowotnych</w:t>
      </w:r>
      <w:r w:rsidR="00A269E6">
        <w:rPr>
          <w:rFonts w:ascii="Times New Roman" w:hAnsi="Times New Roman"/>
          <w:color w:val="000000"/>
          <w:sz w:val="24"/>
          <w:szCs w:val="24"/>
        </w:rPr>
        <w:t>,</w:t>
      </w:r>
    </w:p>
    <w:p w:rsidR="00FE27CB" w:rsidRDefault="00FD4492" w:rsidP="00FE27C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="00FE27CB">
        <w:rPr>
          <w:rFonts w:ascii="Times New Roman" w:hAnsi="Times New Roman"/>
          <w:color w:val="000000"/>
          <w:sz w:val="24"/>
          <w:szCs w:val="24"/>
        </w:rPr>
        <w:tab/>
        <w:t>zlecanie dodatkowych zabiegów  płatnych na zasadach określonych przez Udzielającego zamówienie,</w:t>
      </w:r>
    </w:p>
    <w:p w:rsidR="008C437A" w:rsidRDefault="00FD4492" w:rsidP="00F6501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F65015">
        <w:rPr>
          <w:rFonts w:ascii="Times New Roman" w:hAnsi="Times New Roman"/>
          <w:color w:val="000000"/>
          <w:sz w:val="24"/>
          <w:szCs w:val="24"/>
        </w:rPr>
        <w:tab/>
        <w:t xml:space="preserve">uprawnienia do wystawiania pacjentowi druk  ZUS  ZLA o niezdolności do pracy – zgodnie </w:t>
      </w:r>
    </w:p>
    <w:p w:rsidR="00F65015" w:rsidRDefault="00F65015" w:rsidP="008C437A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  obowiązującymi przepisami,</w:t>
      </w:r>
    </w:p>
    <w:p w:rsidR="006A29FF" w:rsidRDefault="00FD4492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 w:rsidR="006A2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  <w:t>prowadzenie dokumentacji medycznej zgod</w:t>
      </w:r>
      <w:r w:rsidR="00982ED5">
        <w:rPr>
          <w:rFonts w:ascii="Times New Roman" w:hAnsi="Times New Roman"/>
          <w:color w:val="000000"/>
          <w:sz w:val="24"/>
          <w:szCs w:val="24"/>
        </w:rPr>
        <w:t>nie z obowiązującymi przepisami,</w:t>
      </w:r>
    </w:p>
    <w:p w:rsidR="00982ED5" w:rsidRDefault="00FD4492" w:rsidP="00982ED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 w:rsidR="00982ED5">
        <w:rPr>
          <w:rFonts w:ascii="Times New Roman" w:hAnsi="Times New Roman"/>
          <w:color w:val="000000"/>
          <w:sz w:val="24"/>
          <w:szCs w:val="24"/>
        </w:rPr>
        <w:tab/>
        <w:t>nadzór w zakresie ustalania i korygowania programu leczenia balneologicznego (dotyczy lekarza specjalisty).</w:t>
      </w:r>
    </w:p>
    <w:p w:rsidR="00AA67BC" w:rsidRDefault="00444A08" w:rsidP="00FC4E4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EA79F0">
        <w:rPr>
          <w:rFonts w:ascii="Times New Roman" w:hAnsi="Times New Roman"/>
          <w:color w:val="000000"/>
          <w:sz w:val="24"/>
          <w:szCs w:val="24"/>
        </w:rPr>
        <w:lastRenderedPageBreak/>
        <w:t xml:space="preserve">13.    </w:t>
      </w:r>
      <w:r w:rsidR="00796060" w:rsidRPr="00EA79F0">
        <w:rPr>
          <w:rFonts w:ascii="Times New Roman" w:hAnsi="Times New Roman"/>
          <w:color w:val="000000"/>
          <w:sz w:val="24"/>
          <w:szCs w:val="24"/>
        </w:rPr>
        <w:t>nadzór na</w:t>
      </w:r>
      <w:r w:rsidR="00A743A3" w:rsidRPr="00EA79F0">
        <w:rPr>
          <w:rFonts w:ascii="Times New Roman" w:hAnsi="Times New Roman"/>
          <w:color w:val="000000"/>
          <w:sz w:val="24"/>
          <w:szCs w:val="24"/>
        </w:rPr>
        <w:t>d</w:t>
      </w:r>
      <w:r w:rsidR="00CD0BE7">
        <w:rPr>
          <w:rFonts w:ascii="Times New Roman" w:hAnsi="Times New Roman"/>
          <w:color w:val="000000"/>
          <w:sz w:val="24"/>
          <w:szCs w:val="24"/>
        </w:rPr>
        <w:t xml:space="preserve"> udzielanymi świadczeniami w zakładzie</w:t>
      </w:r>
      <w:r w:rsidR="006535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3A3" w:rsidRPr="00EA79F0">
        <w:rPr>
          <w:rFonts w:ascii="Times New Roman" w:hAnsi="Times New Roman"/>
          <w:color w:val="000000"/>
          <w:sz w:val="24"/>
          <w:szCs w:val="24"/>
        </w:rPr>
        <w:t xml:space="preserve"> przyrodoleczniczym w</w:t>
      </w:r>
      <w:r w:rsidR="00796060" w:rsidRPr="00EA79F0">
        <w:rPr>
          <w:rFonts w:ascii="Times New Roman" w:hAnsi="Times New Roman"/>
          <w:color w:val="000000"/>
          <w:sz w:val="24"/>
          <w:szCs w:val="24"/>
        </w:rPr>
        <w:t xml:space="preserve"> miejscu udzielania świadczeń (dotyczy lekarza </w:t>
      </w:r>
      <w:r w:rsidR="00AA67BC" w:rsidRPr="00EA79F0">
        <w:rPr>
          <w:rFonts w:ascii="Times New Roman" w:hAnsi="Times New Roman"/>
          <w:color w:val="000000"/>
          <w:sz w:val="24"/>
          <w:szCs w:val="24"/>
        </w:rPr>
        <w:t xml:space="preserve">specjalisty w dziedzinie medycyny fizykalnej </w:t>
      </w:r>
      <w:r w:rsidR="008C437A">
        <w:rPr>
          <w:rFonts w:ascii="Times New Roman" w:hAnsi="Times New Roman"/>
          <w:color w:val="000000"/>
          <w:sz w:val="24"/>
          <w:szCs w:val="24"/>
        </w:rPr>
        <w:br/>
      </w:r>
      <w:r w:rsidR="00AA67BC" w:rsidRPr="00EA79F0">
        <w:rPr>
          <w:rFonts w:ascii="Times New Roman" w:hAnsi="Times New Roman"/>
          <w:color w:val="000000"/>
          <w:sz w:val="24"/>
          <w:szCs w:val="24"/>
        </w:rPr>
        <w:t>i balneoklimatologii, lub fizjoterapii i balneoklimatologii, lub</w:t>
      </w:r>
      <w:r w:rsidR="004B3B91" w:rsidRPr="00EA7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7BC" w:rsidRPr="00EA79F0">
        <w:rPr>
          <w:rFonts w:ascii="Times New Roman" w:hAnsi="Times New Roman"/>
          <w:color w:val="000000"/>
          <w:sz w:val="24"/>
          <w:szCs w:val="24"/>
        </w:rPr>
        <w:t>balneoklimatologii i medycyny fizykalnej, lub</w:t>
      </w:r>
      <w:r w:rsidR="004B3B91" w:rsidRPr="00EA7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7BC" w:rsidRPr="00EA79F0">
        <w:rPr>
          <w:rFonts w:ascii="Times New Roman" w:hAnsi="Times New Roman"/>
          <w:color w:val="000000"/>
          <w:sz w:val="24"/>
          <w:szCs w:val="24"/>
        </w:rPr>
        <w:t>balneologii, lub balneologii i medycyny fizykalnej, lub</w:t>
      </w:r>
      <w:r w:rsidR="00EA7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7BC">
        <w:rPr>
          <w:rFonts w:ascii="Times New Roman" w:hAnsi="Times New Roman"/>
          <w:color w:val="000000"/>
          <w:sz w:val="24"/>
          <w:szCs w:val="24"/>
        </w:rPr>
        <w:t>rehabilitacji medycznej, lub</w:t>
      </w:r>
      <w:r w:rsidR="00FC4E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7BC">
        <w:rPr>
          <w:rFonts w:ascii="Times New Roman" w:hAnsi="Times New Roman"/>
          <w:color w:val="000000"/>
          <w:sz w:val="24"/>
          <w:szCs w:val="24"/>
        </w:rPr>
        <w:t>rehabilitacji, lub</w:t>
      </w:r>
      <w:r w:rsidR="00FC4E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7BC">
        <w:rPr>
          <w:rFonts w:ascii="Times New Roman" w:hAnsi="Times New Roman"/>
          <w:color w:val="000000"/>
          <w:sz w:val="24"/>
          <w:szCs w:val="24"/>
        </w:rPr>
        <w:t xml:space="preserve"> rehabilitacji ogólnej, lub</w:t>
      </w:r>
      <w:r w:rsidR="00FC4E4A">
        <w:rPr>
          <w:rFonts w:ascii="Times New Roman" w:hAnsi="Times New Roman"/>
          <w:color w:val="000000"/>
          <w:sz w:val="24"/>
          <w:szCs w:val="24"/>
        </w:rPr>
        <w:t xml:space="preserve"> rehabilitacji w chorobach narządu ruchu</w:t>
      </w:r>
      <w:r w:rsidR="005A3F3A">
        <w:rPr>
          <w:rFonts w:ascii="Times New Roman" w:hAnsi="Times New Roman"/>
          <w:color w:val="000000"/>
          <w:sz w:val="24"/>
          <w:szCs w:val="24"/>
        </w:rPr>
        <w:t>.</w:t>
      </w:r>
    </w:p>
    <w:p w:rsidR="006A29FF" w:rsidRDefault="006A29FF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2D06" w:rsidRPr="001E2192" w:rsidRDefault="00B5759E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</w:t>
      </w:r>
      <w:r w:rsidR="001009EF">
        <w:rPr>
          <w:rFonts w:ascii="Times New Roman" w:hAnsi="Times New Roman"/>
          <w:color w:val="000000"/>
          <w:sz w:val="24"/>
          <w:szCs w:val="24"/>
        </w:rPr>
        <w:t xml:space="preserve"> w</w:t>
      </w:r>
      <w:r>
        <w:rPr>
          <w:rFonts w:ascii="Times New Roman" w:hAnsi="Times New Roman"/>
          <w:color w:val="000000"/>
          <w:sz w:val="24"/>
          <w:szCs w:val="24"/>
        </w:rPr>
        <w:t>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przyjmowanych pacjentów</w:t>
      </w:r>
      <w:r w:rsidR="001009EF">
        <w:rPr>
          <w:rFonts w:ascii="Times New Roman" w:hAnsi="Times New Roman"/>
          <w:color w:val="000000"/>
          <w:sz w:val="24"/>
          <w:szCs w:val="24"/>
        </w:rPr>
        <w:t xml:space="preserve"> oraz obustronnie ustalonego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E6C">
        <w:rPr>
          <w:rFonts w:ascii="Times New Roman" w:hAnsi="Times New Roman"/>
          <w:color w:val="000000"/>
          <w:sz w:val="24"/>
          <w:szCs w:val="24"/>
        </w:rPr>
        <w:t xml:space="preserve"> tygodniowego harmonogramu pracy</w:t>
      </w:r>
      <w:r w:rsidR="00C356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wywieszonego na drzwiach gabinetu lekarskiego. </w:t>
      </w:r>
    </w:p>
    <w:p w:rsidR="005A2D06" w:rsidRDefault="005A2D06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564E" w:rsidRDefault="00557BF1" w:rsidP="00CE17CC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1CEA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591CEA">
        <w:rPr>
          <w:rFonts w:ascii="Times New Roman" w:eastAsia="TimesNewRoman" w:hAnsi="Times New Roman"/>
          <w:b/>
          <w:color w:val="000000"/>
          <w:sz w:val="24"/>
          <w:szCs w:val="24"/>
        </w:rPr>
        <w:t>ęść</w:t>
      </w:r>
      <w:r w:rsidRPr="00591CE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065A47" w:rsidRPr="00591CEA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Pr="00065A4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91CEA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0177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Realizacja gwarantowanych świadczeń opieki zdrowotnej w zakresie uzdrowiskowego leczenia  </w:t>
      </w:r>
      <w:r w:rsidR="00A61EDA">
        <w:rPr>
          <w:rFonts w:ascii="Times New Roman" w:hAnsi="Times New Roman"/>
          <w:b/>
          <w:bCs/>
          <w:color w:val="000000"/>
          <w:sz w:val="24"/>
          <w:szCs w:val="24"/>
        </w:rPr>
        <w:t>szpitalnego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 dorosłych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>pacjen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>ci ze skierowaniem</w:t>
      </w:r>
      <w:r w:rsidR="00CE17C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 z NFZ).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5C10" w:rsidRDefault="00685C10" w:rsidP="00685C10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sz w:val="24"/>
          <w:szCs w:val="24"/>
        </w:rPr>
      </w:pPr>
    </w:p>
    <w:p w:rsidR="00B96675" w:rsidRDefault="00B96675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261A98" w:rsidRDefault="00261A98" w:rsidP="003545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20" w:author="Admin" w:date="2018-01-11T12:46:00Z">
          <w:pPr>
            <w:numPr>
              <w:numId w:val="3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w dziedzinie medycyny fizykalnej </w:t>
      </w:r>
      <w:r w:rsidR="00CE17C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balneoklimatologii, lub</w:t>
      </w:r>
    </w:p>
    <w:p w:rsidR="00261A98" w:rsidRDefault="00261A98" w:rsidP="003545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21" w:author="Admin" w:date="2018-01-11T12:46:00Z">
          <w:pPr>
            <w:numPr>
              <w:numId w:val="3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specjalista w dziedzinie fizjoterapii i balneoklimatologii, lub</w:t>
      </w:r>
    </w:p>
    <w:p w:rsidR="00CF3774" w:rsidRDefault="00CF3774" w:rsidP="003545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22" w:author="Admin" w:date="2018-01-11T12:46:00Z">
          <w:pPr>
            <w:numPr>
              <w:numId w:val="3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261A98" w:rsidRDefault="00261A98" w:rsidP="003545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23" w:author="Admin" w:date="2018-01-11T12:46:00Z">
          <w:pPr>
            <w:numPr>
              <w:numId w:val="3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261A98" w:rsidRDefault="00261A98" w:rsidP="003545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24" w:author="Admin" w:date="2018-01-11T12:46:00Z">
          <w:pPr>
            <w:numPr>
              <w:numId w:val="3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lekarz balneologii i medycyny fizykalnej, lub</w:t>
      </w:r>
    </w:p>
    <w:p w:rsidR="00261A98" w:rsidRDefault="00261A98" w:rsidP="003545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25" w:author="Admin" w:date="2018-01-11T12:46:00Z">
          <w:pPr>
            <w:numPr>
              <w:numId w:val="3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lekarz w trakcie specjalizacji w dziedzinie  balneologii i medycyny fizykalnej, lub</w:t>
      </w:r>
    </w:p>
    <w:p w:rsidR="00261A98" w:rsidRDefault="00261A98" w:rsidP="003545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26" w:author="Admin" w:date="2018-01-11T12:46:00Z">
          <w:pPr>
            <w:numPr>
              <w:numId w:val="3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261A98" w:rsidRPr="00F23F3F" w:rsidRDefault="00261A98" w:rsidP="003545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27" w:author="Admin" w:date="2018-01-11T12:46:00Z">
          <w:pPr>
            <w:numPr>
              <w:numId w:val="3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F23F3F">
        <w:rPr>
          <w:rFonts w:ascii="Times New Roman" w:hAnsi="Times New Roman"/>
          <w:color w:val="000000"/>
          <w:sz w:val="24"/>
          <w:szCs w:val="24"/>
        </w:rPr>
        <w:t>lekarz rehabilitacji, lub lekarz rehabilitacji ogólnej, lub lekarz rehabilitacji w chorobach narządu ruchu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261A98" w:rsidRDefault="00261A98" w:rsidP="003545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28" w:author="Admin" w:date="2018-01-11T12:46:00Z">
          <w:pPr>
            <w:numPr>
              <w:numId w:val="3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w dziedzinie chorób wewnętrznych, po kursie z podstaw balneologii, lub</w:t>
      </w:r>
    </w:p>
    <w:p w:rsidR="00261A98" w:rsidRDefault="00261A98" w:rsidP="003545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29" w:author="Admin" w:date="2018-01-11T12:46:00Z">
          <w:pPr>
            <w:numPr>
              <w:numId w:val="35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specjalista w dziedzinie klinicznej tożsamej lub pokrewnej z kierunkami leczniczymi uzdrowiska, po kursie w zakresie podstaw balneologii.</w:t>
      </w:r>
    </w:p>
    <w:p w:rsidR="00261A98" w:rsidRPr="00634036" w:rsidRDefault="00261A98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557BF1" w:rsidRDefault="00557BF1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 xml:space="preserve">Zakres 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obowiązków</w:t>
      </w: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B41D3" w:rsidRDefault="006B41D3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30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dyspozycyjność od poniedziałku do piątku pomiędzy godziną 8:00 a 18:00, w soboty pomiędzy godziną 8:00 a 13:00, w tym co najmniej 3 godziny  pracy pomiędzy godziną 8:00 a 13:00 lub co najmniej 3 godziny pracy pomiędzy godziną 13:00 a 18:00, w celu:</w:t>
      </w:r>
    </w:p>
    <w:p w:rsidR="006B41D3" w:rsidRDefault="006B41D3" w:rsidP="003545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31" w:author="Admin" w:date="2018-01-11T12:46:00Z">
          <w:pPr>
            <w:numPr>
              <w:numId w:val="36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ustalenia i bieżącego korygowania programu leczenia balneologicznego </w:t>
      </w:r>
      <w:r w:rsidR="00CE17C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farmakologicznego,</w:t>
      </w:r>
    </w:p>
    <w:p w:rsidR="006B41D3" w:rsidRDefault="00A269E6" w:rsidP="003545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32" w:author="Admin" w:date="2018-01-11T12:46:00Z">
          <w:pPr>
            <w:numPr>
              <w:numId w:val="36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sprawowania opieki lekarskiej,</w:t>
      </w:r>
    </w:p>
    <w:p w:rsidR="006B41D3" w:rsidRDefault="006B41D3" w:rsidP="006B41D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</w:rPr>
      </w:pPr>
    </w:p>
    <w:p w:rsidR="006B41D3" w:rsidRDefault="006B41D3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33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badanie lekarskie:</w:t>
      </w:r>
    </w:p>
    <w:p w:rsidR="006B41D3" w:rsidRDefault="006B41D3" w:rsidP="003545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34" w:author="Admin" w:date="2018-01-11T12:46:00Z">
          <w:pPr>
            <w:numPr>
              <w:numId w:val="3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wst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pne badanie w pierwszej dobie po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ciu,</w:t>
      </w:r>
    </w:p>
    <w:p w:rsidR="006B41D3" w:rsidRDefault="002245E3" w:rsidP="003545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35" w:author="Admin" w:date="2018-01-11T12:46:00Z">
          <w:pPr>
            <w:numPr>
              <w:numId w:val="3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cotygodniowe kontrolne,</w:t>
      </w:r>
    </w:p>
    <w:p w:rsidR="006B41D3" w:rsidRDefault="006B41D3" w:rsidP="003545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36" w:author="Admin" w:date="2018-01-11T12:46:00Z">
          <w:pPr>
            <w:numPr>
              <w:numId w:val="3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końcowe, w ciągu 24 godzin przed wypisem.</w:t>
      </w:r>
    </w:p>
    <w:p w:rsidR="006B41D3" w:rsidRDefault="006B41D3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37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ustalenie i zlecenie niezb</w:t>
      </w:r>
      <w:r w:rsidRPr="00CE17CC">
        <w:rPr>
          <w:rFonts w:ascii="Times New Roman" w:hAnsi="Times New 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dnych bada</w:t>
      </w:r>
      <w:r w:rsidRPr="00CE17CC">
        <w:rPr>
          <w:rFonts w:ascii="Times New Roman" w:hAnsi="Times New Roman" w:hint="eastAsia"/>
          <w:color w:val="000000"/>
          <w:sz w:val="24"/>
          <w:szCs w:val="24"/>
        </w:rPr>
        <w:t>ń</w:t>
      </w:r>
      <w:r w:rsidRPr="00CE17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diagnostycznych,</w:t>
      </w:r>
    </w:p>
    <w:p w:rsidR="006B41D3" w:rsidRDefault="006B41D3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38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ustalenie i zlecenie niezb</w:t>
      </w:r>
      <w:r w:rsidRPr="00CE17CC">
        <w:rPr>
          <w:rFonts w:ascii="Times New Roman" w:hAnsi="Times New 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dnych do prowadzenia leczenia konsultacji specjalistycznych,</w:t>
      </w:r>
    </w:p>
    <w:p w:rsidR="009C6398" w:rsidRDefault="009C6398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39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codzienny poranny obchód lekarski</w:t>
      </w:r>
      <w:r w:rsidR="00861CFC">
        <w:rPr>
          <w:rFonts w:ascii="Times New Roman" w:hAnsi="Times New Roman"/>
          <w:color w:val="000000"/>
          <w:sz w:val="24"/>
          <w:szCs w:val="24"/>
        </w:rPr>
        <w:t>,</w:t>
      </w:r>
    </w:p>
    <w:p w:rsidR="006B41D3" w:rsidRDefault="006B41D3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40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ustalenie diety,</w:t>
      </w:r>
    </w:p>
    <w:p w:rsidR="006B41D3" w:rsidRDefault="006B41D3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41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uprawnienie do nadzoru prawidłowo</w:t>
      </w:r>
      <w:r w:rsidRPr="00CE17CC">
        <w:rPr>
          <w:rFonts w:ascii="Times New Roman" w:hAnsi="Times New 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wykonywania zleconych zabiegów terapeutycznych realizowanych w bazie zabiegowej Udzielaj</w:t>
      </w:r>
      <w:r w:rsidRPr="00CE17CC">
        <w:rPr>
          <w:rFonts w:ascii="Times New Roman" w:hAnsi="Times New 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6B41D3" w:rsidRDefault="006B41D3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42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podejmowanie decyzji o skróceniu pobytu pa</w:t>
      </w:r>
      <w:r w:rsidR="00F13979">
        <w:rPr>
          <w:rFonts w:ascii="Times New Roman" w:hAnsi="Times New Roman"/>
          <w:color w:val="000000"/>
          <w:sz w:val="24"/>
          <w:szCs w:val="24"/>
        </w:rPr>
        <w:t>cjentów ze względów zdrowotnych,</w:t>
      </w:r>
    </w:p>
    <w:p w:rsidR="006B41D3" w:rsidRDefault="006B41D3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43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zlecanie dodatkowych zabiegów  płatnych na zasadach określonych przez Udzielającego zamówienie,</w:t>
      </w:r>
    </w:p>
    <w:p w:rsidR="006B41D3" w:rsidRDefault="006B41D3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44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uprawnienia do wystawiania pacjentowi druk  ZUS  ZLA o niezdolności do pracy – zgodnie </w:t>
      </w:r>
      <w:r w:rsidR="00CE17C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   obowiązującymi przepisami,</w:t>
      </w:r>
    </w:p>
    <w:p w:rsidR="006B41D3" w:rsidRDefault="006B41D3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45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prowadzenie dokumentacji medycznej zgodnie z obowiązującymi przepisami,</w:t>
      </w:r>
    </w:p>
    <w:p w:rsidR="00543AB2" w:rsidRDefault="00543AB2" w:rsidP="003545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pPrChange w:id="46" w:author="Admin" w:date="2018-01-11T12:46:00Z">
          <w:pPr>
            <w:numPr>
              <w:numId w:val="39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</w:pPr>
        </w:pPrChange>
      </w:pPr>
      <w:r w:rsidRPr="00EA79F0">
        <w:rPr>
          <w:rFonts w:ascii="Times New Roman" w:hAnsi="Times New Roman"/>
          <w:color w:val="000000"/>
          <w:sz w:val="24"/>
          <w:szCs w:val="24"/>
        </w:rPr>
        <w:t xml:space="preserve">nadzór nad </w:t>
      </w:r>
      <w:r w:rsidR="00E23A85">
        <w:rPr>
          <w:rFonts w:ascii="Times New Roman" w:hAnsi="Times New Roman"/>
          <w:color w:val="000000"/>
          <w:sz w:val="24"/>
          <w:szCs w:val="24"/>
        </w:rPr>
        <w:t>wykonywanymi świadczeniami w</w:t>
      </w:r>
      <w:r w:rsidR="00276E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9F0">
        <w:rPr>
          <w:rFonts w:ascii="Times New Roman" w:hAnsi="Times New Roman"/>
          <w:color w:val="000000"/>
          <w:sz w:val="24"/>
          <w:szCs w:val="24"/>
        </w:rPr>
        <w:t>zakład</w:t>
      </w:r>
      <w:r w:rsidR="00CD0BE7">
        <w:rPr>
          <w:rFonts w:ascii="Times New Roman" w:hAnsi="Times New Roman"/>
          <w:color w:val="000000"/>
          <w:sz w:val="24"/>
          <w:szCs w:val="24"/>
        </w:rPr>
        <w:t>zie</w:t>
      </w:r>
      <w:r w:rsidRPr="00EA79F0">
        <w:rPr>
          <w:rFonts w:ascii="Times New Roman" w:hAnsi="Times New Roman"/>
          <w:color w:val="000000"/>
          <w:sz w:val="24"/>
          <w:szCs w:val="24"/>
        </w:rPr>
        <w:t xml:space="preserve"> przyrodoleczniczym w miejscu udzielania świadczeń (dotyczy lekarza specjalisty w dziedzinie medycyny fizykalnej </w:t>
      </w:r>
      <w:r w:rsidR="00CE17CC">
        <w:rPr>
          <w:rFonts w:ascii="Times New Roman" w:hAnsi="Times New Roman"/>
          <w:color w:val="000000"/>
          <w:sz w:val="24"/>
          <w:szCs w:val="24"/>
        </w:rPr>
        <w:br/>
      </w:r>
      <w:r w:rsidRPr="00EA79F0">
        <w:rPr>
          <w:rFonts w:ascii="Times New Roman" w:hAnsi="Times New Roman"/>
          <w:color w:val="000000"/>
          <w:sz w:val="24"/>
          <w:szCs w:val="24"/>
        </w:rPr>
        <w:t>i balneoklimatologii, lub fizjoterapii i balneoklimatologii, lub balneoklimatologii i medycyny fizykalnej, lub balneologii, lub balneologii i medycyny fizykalnej, lub</w:t>
      </w:r>
      <w:r>
        <w:rPr>
          <w:rFonts w:ascii="Times New Roman" w:hAnsi="Times New Roman"/>
          <w:color w:val="000000"/>
          <w:sz w:val="24"/>
          <w:szCs w:val="24"/>
        </w:rPr>
        <w:t xml:space="preserve"> rehabilitacji medycznej, lub rehabilitacji, lub  rehabilitacji ogólnej, lub rehabilitacji w chorobach narządu ruchu.</w:t>
      </w:r>
    </w:p>
    <w:p w:rsidR="006B41D3" w:rsidRPr="00065A47" w:rsidRDefault="006B41D3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61EDA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przyjmowanych pacjentów oraz obustronnie ustalonego   tygodniowego harmonogramu pracy, wywieszonego na drzwiach gabinetu lekarskiego. </w:t>
      </w:r>
    </w:p>
    <w:p w:rsidR="00A61EDA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77CC" w:rsidRDefault="00B5759E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2F1C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412F1C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 w:rsidR="009E5A49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Pr="00412F1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77CC">
        <w:rPr>
          <w:rFonts w:ascii="Times New Roman" w:hAnsi="Times New Roman"/>
          <w:b/>
          <w:bCs/>
          <w:color w:val="000000"/>
          <w:sz w:val="24"/>
          <w:szCs w:val="24"/>
        </w:rPr>
        <w:t xml:space="preserve">–Pełnienie dyżurów </w:t>
      </w:r>
    </w:p>
    <w:p w:rsidR="00626F89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26F89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626F89" w:rsidRPr="00634036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26F89" w:rsidRDefault="00F808CD" w:rsidP="0035455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47" w:author="Admin" w:date="2018-01-11T12:46:00Z">
          <w:pPr>
            <w:numPr>
              <w:numId w:val="38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lekarz</w:t>
      </w:r>
    </w:p>
    <w:p w:rsidR="00A677CC" w:rsidRPr="00A21C84" w:rsidRDefault="00A677CC" w:rsidP="00A677CC">
      <w:pPr>
        <w:spacing w:after="0" w:line="240" w:lineRule="auto"/>
        <w:rPr>
          <w:rFonts w:ascii="Tahoma" w:hAnsi="Tahoma" w:cs="Tahoma"/>
          <w:bCs/>
          <w:sz w:val="16"/>
          <w:szCs w:val="16"/>
          <w:u w:val="single"/>
        </w:rPr>
      </w:pPr>
    </w:p>
    <w:p w:rsidR="00A677CC" w:rsidRPr="00695682" w:rsidRDefault="00A677CC" w:rsidP="00A67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82">
        <w:rPr>
          <w:rFonts w:ascii="Times New Roman" w:hAnsi="Times New Roman"/>
          <w:bCs/>
          <w:sz w:val="24"/>
          <w:szCs w:val="24"/>
          <w:u w:val="single"/>
        </w:rPr>
        <w:t xml:space="preserve">Zakres </w:t>
      </w:r>
      <w:r>
        <w:rPr>
          <w:rFonts w:ascii="Times New Roman" w:hAnsi="Times New Roman"/>
          <w:bCs/>
          <w:sz w:val="24"/>
          <w:szCs w:val="24"/>
          <w:u w:val="single"/>
        </w:rPr>
        <w:t>obowiązków</w:t>
      </w:r>
    </w:p>
    <w:p w:rsidR="00A677CC" w:rsidRPr="00A01E5A" w:rsidRDefault="00A677CC" w:rsidP="0035455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  <w:pPrChange w:id="48" w:author="Admin" w:date="2018-01-11T12:46:00Z">
          <w:pPr>
            <w:numPr>
              <w:numId w:val="40"/>
            </w:numPr>
            <w:tabs>
              <w:tab w:val="num" w:pos="360"/>
            </w:tabs>
            <w:spacing w:before="100" w:beforeAutospacing="1" w:after="100" w:afterAutospacing="1" w:line="240" w:lineRule="auto"/>
            <w:jc w:val="both"/>
          </w:pPr>
        </w:pPrChange>
      </w:pPr>
      <w:r w:rsidRPr="00A01E5A">
        <w:rPr>
          <w:rFonts w:ascii="Times New Roman" w:hAnsi="Times New Roman"/>
          <w:sz w:val="24"/>
          <w:szCs w:val="24"/>
        </w:rPr>
        <w:t>Potwierdzenie przyjęcia i zakończenia dyżuru  wpisem w Książce Raportów Lekarskich.</w:t>
      </w:r>
    </w:p>
    <w:p w:rsidR="00A677CC" w:rsidRPr="00A01E5A" w:rsidRDefault="00A677CC" w:rsidP="0035455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  <w:pPrChange w:id="49" w:author="Admin" w:date="2018-01-11T12:46:00Z">
          <w:pPr>
            <w:numPr>
              <w:numId w:val="40"/>
            </w:numPr>
            <w:tabs>
              <w:tab w:val="num" w:pos="360"/>
            </w:tabs>
            <w:autoSpaceDE w:val="0"/>
            <w:autoSpaceDN w:val="0"/>
            <w:adjustRightInd w:val="0"/>
            <w:spacing w:before="100" w:beforeAutospacing="1" w:after="100" w:afterAutospacing="1" w:line="240" w:lineRule="auto"/>
            <w:jc w:val="both"/>
          </w:pPr>
        </w:pPrChange>
      </w:pPr>
      <w:r w:rsidRPr="00A01E5A">
        <w:rPr>
          <w:rFonts w:ascii="Times New Roman" w:hAnsi="Times New Roman"/>
          <w:sz w:val="24"/>
          <w:szCs w:val="24"/>
        </w:rPr>
        <w:t xml:space="preserve">Sprawowanie opieki medycznej nad </w:t>
      </w:r>
      <w:r w:rsidR="00BF0727">
        <w:rPr>
          <w:rFonts w:ascii="Times New Roman" w:hAnsi="Times New Roman"/>
          <w:sz w:val="24"/>
          <w:szCs w:val="24"/>
        </w:rPr>
        <w:t>osobami</w:t>
      </w:r>
      <w:r w:rsidRPr="00A01E5A">
        <w:rPr>
          <w:rFonts w:ascii="Times New Roman" w:hAnsi="Times New Roman"/>
          <w:sz w:val="24"/>
          <w:szCs w:val="24"/>
        </w:rPr>
        <w:t xml:space="preserve"> przebywaj</w:t>
      </w:r>
      <w:r w:rsidRPr="00A01E5A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A01E5A">
        <w:rPr>
          <w:rFonts w:ascii="Times New Roman" w:hAnsi="Times New Roman"/>
          <w:sz w:val="24"/>
          <w:szCs w:val="24"/>
        </w:rPr>
        <w:t>cymi w wyznaczonych obiektach zarz</w:t>
      </w:r>
      <w:r w:rsidRPr="00A01E5A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A01E5A">
        <w:rPr>
          <w:rFonts w:ascii="Times New Roman" w:hAnsi="Times New Roman"/>
          <w:sz w:val="24"/>
          <w:szCs w:val="24"/>
        </w:rPr>
        <w:t>dzanych przez Udzielaj</w:t>
      </w:r>
      <w:r w:rsidRPr="00A01E5A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A45581">
        <w:rPr>
          <w:rFonts w:ascii="Times New Roman" w:hAnsi="Times New Roman"/>
          <w:sz w:val="24"/>
          <w:szCs w:val="24"/>
        </w:rPr>
        <w:t>cego Zamówienia</w:t>
      </w:r>
      <w:r w:rsidRPr="00A01E5A">
        <w:rPr>
          <w:rFonts w:ascii="Times New Roman" w:hAnsi="Times New Roman"/>
          <w:sz w:val="24"/>
          <w:szCs w:val="24"/>
        </w:rPr>
        <w:t xml:space="preserve">. </w:t>
      </w:r>
    </w:p>
    <w:p w:rsidR="00CE17CC" w:rsidRDefault="00A677CC" w:rsidP="0035455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  <w:pPrChange w:id="50" w:author="Admin" w:date="2018-01-11T12:46:00Z">
          <w:pPr>
            <w:numPr>
              <w:numId w:val="40"/>
            </w:numPr>
            <w:tabs>
              <w:tab w:val="num" w:pos="360"/>
            </w:tabs>
            <w:autoSpaceDE w:val="0"/>
            <w:autoSpaceDN w:val="0"/>
            <w:adjustRightInd w:val="0"/>
            <w:spacing w:before="100" w:beforeAutospacing="1" w:after="0" w:afterAutospacing="1" w:line="240" w:lineRule="auto"/>
            <w:jc w:val="both"/>
          </w:pPr>
        </w:pPrChange>
      </w:pPr>
      <w:r w:rsidRPr="00CE17CC">
        <w:rPr>
          <w:rFonts w:ascii="Times New Roman" w:hAnsi="Times New Roman"/>
          <w:sz w:val="24"/>
          <w:szCs w:val="24"/>
        </w:rPr>
        <w:t xml:space="preserve">Wykonywanie porannych obchodów lekarskich </w:t>
      </w:r>
      <w:r w:rsidR="00CE17CC" w:rsidRPr="00CE17CC">
        <w:rPr>
          <w:rFonts w:ascii="Times New Roman" w:hAnsi="Times New Roman"/>
          <w:sz w:val="24"/>
          <w:szCs w:val="24"/>
        </w:rPr>
        <w:t xml:space="preserve">w  Zakładzie Rehabilitacji Kardiologicznej </w:t>
      </w:r>
      <w:r w:rsidR="00CE17CC">
        <w:rPr>
          <w:rFonts w:ascii="Times New Roman" w:hAnsi="Times New Roman"/>
          <w:sz w:val="24"/>
          <w:szCs w:val="24"/>
        </w:rPr>
        <w:br/>
      </w:r>
      <w:r w:rsidRPr="00CE17CC">
        <w:rPr>
          <w:rFonts w:ascii="Times New Roman" w:hAnsi="Times New Roman"/>
          <w:sz w:val="24"/>
          <w:szCs w:val="24"/>
        </w:rPr>
        <w:t>w dni  ustawowo wolne od pracy</w:t>
      </w:r>
      <w:r w:rsidR="00CE17CC">
        <w:rPr>
          <w:rFonts w:ascii="Times New Roman" w:hAnsi="Times New Roman"/>
          <w:sz w:val="24"/>
          <w:szCs w:val="24"/>
        </w:rPr>
        <w:t xml:space="preserve">- </w:t>
      </w:r>
      <w:r w:rsidRPr="00CE17CC">
        <w:rPr>
          <w:rFonts w:ascii="Times New Roman" w:hAnsi="Times New Roman"/>
          <w:sz w:val="24"/>
          <w:szCs w:val="24"/>
        </w:rPr>
        <w:t xml:space="preserve"> </w:t>
      </w:r>
      <w:r w:rsidR="00694485" w:rsidRPr="00CE17CC">
        <w:rPr>
          <w:rFonts w:ascii="Times New Roman" w:hAnsi="Times New Roman"/>
          <w:sz w:val="24"/>
          <w:szCs w:val="24"/>
        </w:rPr>
        <w:t>zgodnie z ustalonym harmonogramem.</w:t>
      </w:r>
      <w:r w:rsidRPr="00CE17CC">
        <w:rPr>
          <w:rFonts w:ascii="Times New Roman" w:hAnsi="Times New Roman"/>
          <w:sz w:val="24"/>
          <w:szCs w:val="24"/>
        </w:rPr>
        <w:t xml:space="preserve"> </w:t>
      </w:r>
    </w:p>
    <w:p w:rsidR="00A677CC" w:rsidRPr="00CE17CC" w:rsidRDefault="00A677CC" w:rsidP="0035455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  <w:pPrChange w:id="51" w:author="Admin" w:date="2018-01-11T12:46:00Z">
          <w:pPr>
            <w:numPr>
              <w:numId w:val="40"/>
            </w:numPr>
            <w:tabs>
              <w:tab w:val="num" w:pos="360"/>
            </w:tabs>
            <w:autoSpaceDE w:val="0"/>
            <w:autoSpaceDN w:val="0"/>
            <w:adjustRightInd w:val="0"/>
            <w:spacing w:before="100" w:beforeAutospacing="1" w:after="0" w:afterAutospacing="1" w:line="240" w:lineRule="auto"/>
            <w:jc w:val="both"/>
          </w:pPr>
        </w:pPrChange>
      </w:pPr>
      <w:r w:rsidRPr="00CE17CC">
        <w:rPr>
          <w:rFonts w:ascii="Times New Roman" w:hAnsi="Times New Roman"/>
          <w:sz w:val="24"/>
          <w:szCs w:val="24"/>
        </w:rPr>
        <w:t>Niezwłoczna interwencja na wezwanie personelu</w:t>
      </w:r>
      <w:r w:rsidR="00A841D7" w:rsidRPr="00CE17CC">
        <w:rPr>
          <w:rFonts w:ascii="Times New Roman" w:hAnsi="Times New Roman"/>
          <w:sz w:val="24"/>
          <w:szCs w:val="24"/>
        </w:rPr>
        <w:t xml:space="preserve"> do chorych wymagających pomocy.</w:t>
      </w:r>
    </w:p>
    <w:p w:rsidR="00A677CC" w:rsidRDefault="00A677CC" w:rsidP="003545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52" w:author="Admin" w:date="2018-01-11T12:46:00Z">
          <w:pPr>
            <w:numPr>
              <w:numId w:val="40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A01E5A">
        <w:rPr>
          <w:rFonts w:ascii="Times New Roman" w:hAnsi="Times New Roman"/>
          <w:sz w:val="24"/>
          <w:szCs w:val="24"/>
        </w:rPr>
        <w:t>Wpisywanie raportu z przebiegu dyżuru do Książki Raportów Lekarskich.</w:t>
      </w:r>
    </w:p>
    <w:p w:rsidR="005A1FF8" w:rsidRPr="00A01E5A" w:rsidRDefault="005A1FF8" w:rsidP="003545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53" w:author="Admin" w:date="2018-01-11T12:46:00Z">
          <w:pPr>
            <w:numPr>
              <w:numId w:val="40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sz w:val="24"/>
          <w:szCs w:val="24"/>
        </w:rPr>
        <w:t>Wpisywanie adnotacji</w:t>
      </w:r>
      <w:r w:rsidR="00FB0899">
        <w:rPr>
          <w:rFonts w:ascii="Times New Roman" w:hAnsi="Times New Roman"/>
          <w:sz w:val="24"/>
          <w:szCs w:val="24"/>
        </w:rPr>
        <w:t xml:space="preserve"> w programie „Kuracjusz” ( w dokumentacji</w:t>
      </w:r>
      <w:r w:rsidR="00164771">
        <w:rPr>
          <w:rFonts w:ascii="Times New Roman" w:hAnsi="Times New Roman"/>
          <w:sz w:val="24"/>
          <w:szCs w:val="24"/>
        </w:rPr>
        <w:t xml:space="preserve"> indywidualnej pacjenta – zakładka „wizyty”)</w:t>
      </w:r>
      <w:r w:rsidR="00FB0899">
        <w:rPr>
          <w:rFonts w:ascii="Times New Roman" w:hAnsi="Times New Roman"/>
          <w:sz w:val="24"/>
          <w:szCs w:val="24"/>
        </w:rPr>
        <w:t xml:space="preserve"> w zakresie udzielonej </w:t>
      </w:r>
      <w:r w:rsidR="00A841D7">
        <w:rPr>
          <w:rFonts w:ascii="Times New Roman" w:hAnsi="Times New Roman"/>
          <w:sz w:val="24"/>
          <w:szCs w:val="24"/>
        </w:rPr>
        <w:t>pomocy.</w:t>
      </w:r>
    </w:p>
    <w:p w:rsidR="00A677CC" w:rsidRPr="00A01E5A" w:rsidRDefault="00A677CC" w:rsidP="003545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54" w:author="Admin" w:date="2018-01-11T12:46:00Z">
          <w:pPr>
            <w:numPr>
              <w:numId w:val="40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A01E5A">
        <w:rPr>
          <w:rFonts w:ascii="Times New Roman" w:hAnsi="Times New Roman"/>
          <w:sz w:val="24"/>
          <w:szCs w:val="24"/>
        </w:rPr>
        <w:t>Niezwłocznie zawiadamianie  Udzielającego Zamówienia lub osobę przez niego upoważnioną o wszelkich ważniejszych wydarzeniach</w:t>
      </w:r>
      <w:r w:rsidR="00A841D7">
        <w:rPr>
          <w:rFonts w:ascii="Times New Roman" w:hAnsi="Times New Roman"/>
          <w:sz w:val="24"/>
          <w:szCs w:val="24"/>
        </w:rPr>
        <w:t>.</w:t>
      </w:r>
    </w:p>
    <w:p w:rsidR="00A677CC" w:rsidRPr="00A01E5A" w:rsidRDefault="00A677CC" w:rsidP="003545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55" w:author="Admin" w:date="2018-01-11T12:46:00Z">
          <w:pPr>
            <w:numPr>
              <w:numId w:val="40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A01E5A">
        <w:rPr>
          <w:rFonts w:ascii="Times New Roman" w:hAnsi="Times New Roman"/>
          <w:sz w:val="24"/>
          <w:szCs w:val="24"/>
        </w:rPr>
        <w:t>Współdziałanie -w razie potrzeby- z odpowiednimi specjalistami pełniąc rolę</w:t>
      </w:r>
    </w:p>
    <w:p w:rsidR="00A677CC" w:rsidRPr="00A01E5A" w:rsidRDefault="00A677CC" w:rsidP="0035455A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56" w:author="Admin" w:date="2018-01-11T12:46:00Z">
          <w:pPr>
            <w:numPr>
              <w:ilvl w:val="1"/>
              <w:numId w:val="40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A01E5A">
        <w:rPr>
          <w:rFonts w:ascii="Times New Roman" w:hAnsi="Times New Roman"/>
          <w:sz w:val="24"/>
          <w:szCs w:val="24"/>
        </w:rPr>
        <w:t>koordynatora postępowania diagnostycznego i kierując na konieczne konsultacje</w:t>
      </w:r>
    </w:p>
    <w:p w:rsidR="00A677CC" w:rsidRPr="00A01E5A" w:rsidRDefault="00A677CC" w:rsidP="0035455A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57" w:author="Admin" w:date="2018-01-11T12:46:00Z">
          <w:pPr>
            <w:numPr>
              <w:ilvl w:val="1"/>
              <w:numId w:val="40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A01E5A">
        <w:rPr>
          <w:rFonts w:ascii="Times New Roman" w:hAnsi="Times New Roman"/>
          <w:sz w:val="24"/>
          <w:szCs w:val="24"/>
        </w:rPr>
        <w:t>specjalistyczne.</w:t>
      </w:r>
    </w:p>
    <w:p w:rsidR="00A677CC" w:rsidRPr="00A01E5A" w:rsidRDefault="00A677CC" w:rsidP="003545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58" w:author="Admin" w:date="2018-01-11T12:46:00Z">
          <w:pPr>
            <w:numPr>
              <w:numId w:val="40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A01E5A">
        <w:rPr>
          <w:rFonts w:ascii="Times New Roman" w:hAnsi="Times New Roman"/>
          <w:sz w:val="24"/>
          <w:szCs w:val="24"/>
        </w:rPr>
        <w:t>Prowadzenie dokumentacji medycznej zgodnie z obowiązującymi przepisami.</w:t>
      </w:r>
    </w:p>
    <w:p w:rsidR="00A677CC" w:rsidRPr="00A01E5A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24"/>
          <w:szCs w:val="24"/>
        </w:rPr>
      </w:pP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usług odbywa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AF4553">
        <w:rPr>
          <w:rFonts w:ascii="Times New Roman" w:hAnsi="Times New Roman"/>
          <w:color w:val="000000"/>
          <w:sz w:val="24"/>
          <w:szCs w:val="24"/>
        </w:rPr>
        <w:t>b</w:t>
      </w:r>
      <w:r w:rsidRPr="00AF455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F4553">
        <w:rPr>
          <w:rFonts w:ascii="Times New Roman" w:hAnsi="Times New Roman"/>
          <w:color w:val="000000"/>
          <w:sz w:val="24"/>
          <w:szCs w:val="24"/>
        </w:rPr>
        <w:t>dzie si</w:t>
      </w:r>
      <w:r w:rsidRPr="00AF4553">
        <w:rPr>
          <w:rFonts w:ascii="Times New Roman" w:eastAsia="TimesNewRoman" w:hAnsi="Times New Roman"/>
          <w:color w:val="000000"/>
          <w:sz w:val="24"/>
          <w:szCs w:val="24"/>
        </w:rPr>
        <w:t>ę zgodnie z harmonogramem dyżurów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- po uzgodnieniu terminu 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Zamówienie.</w:t>
      </w:r>
    </w:p>
    <w:p w:rsidR="00A677CC" w:rsidRDefault="00A677CC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77CC" w:rsidRDefault="00A677CC" w:rsidP="00B553CE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4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Realizacja obowiązków w zakresie nadzoru balneologicznego nad </w:t>
      </w:r>
      <w:r w:rsidR="00CC036C">
        <w:rPr>
          <w:rFonts w:ascii="Times New Roman" w:hAnsi="Times New Roman"/>
          <w:b/>
          <w:bCs/>
          <w:color w:val="000000"/>
          <w:sz w:val="24"/>
          <w:szCs w:val="24"/>
        </w:rPr>
        <w:t xml:space="preserve">świadczeniami </w:t>
      </w:r>
      <w:r w:rsidR="00B553CE">
        <w:rPr>
          <w:rFonts w:ascii="Times New Roman" w:hAnsi="Times New Roman"/>
          <w:b/>
          <w:bCs/>
          <w:color w:val="000000"/>
          <w:sz w:val="24"/>
          <w:szCs w:val="24"/>
        </w:rPr>
        <w:t xml:space="preserve">udzielanymi w </w:t>
      </w:r>
      <w:r w:rsidR="00AD5BBC">
        <w:rPr>
          <w:rFonts w:ascii="Times New Roman" w:hAnsi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akład</w:t>
      </w:r>
      <w:r w:rsidR="00B553CE">
        <w:rPr>
          <w:rFonts w:ascii="Times New Roman" w:hAnsi="Times New Roman"/>
          <w:b/>
          <w:bCs/>
          <w:color w:val="000000"/>
          <w:sz w:val="24"/>
          <w:szCs w:val="24"/>
        </w:rPr>
        <w:t>ach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D5BBC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zdrowiskowy</w:t>
      </w:r>
      <w:r w:rsidR="00AD5BBC">
        <w:rPr>
          <w:rFonts w:ascii="Times New Roman" w:hAnsi="Times New Roman"/>
          <w:b/>
          <w:bCs/>
          <w:color w:val="000000"/>
          <w:sz w:val="24"/>
          <w:szCs w:val="24"/>
        </w:rPr>
        <w:t>ch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w szczególności </w:t>
      </w:r>
      <w:r w:rsidR="00B553CE"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zakłada</w:t>
      </w:r>
      <w:r w:rsidR="00B553CE">
        <w:rPr>
          <w:rFonts w:ascii="Times New Roman" w:hAnsi="Times New Roman"/>
          <w:b/>
          <w:bCs/>
          <w:color w:val="000000"/>
          <w:sz w:val="24"/>
          <w:szCs w:val="24"/>
        </w:rPr>
        <w:t>ch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przyrodoleczniczy</w:t>
      </w:r>
      <w:r w:rsidR="00B553CE">
        <w:rPr>
          <w:rFonts w:ascii="Times New Roman" w:hAnsi="Times New Roman"/>
          <w:b/>
          <w:bCs/>
          <w:color w:val="000000"/>
          <w:sz w:val="24"/>
          <w:szCs w:val="24"/>
        </w:rPr>
        <w:t>ch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.</w:t>
      </w:r>
    </w:p>
    <w:p w:rsidR="00E74C24" w:rsidRDefault="00E74C24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677CC" w:rsidRPr="00634036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061" w:rsidRDefault="00A31A58" w:rsidP="00CE1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 </w:t>
      </w:r>
      <w:r w:rsidRPr="00A31A58">
        <w:rPr>
          <w:rFonts w:ascii="Times New Roman" w:hAnsi="Times New Roman"/>
          <w:sz w:val="24"/>
          <w:szCs w:val="24"/>
        </w:rPr>
        <w:t>specjal</w:t>
      </w:r>
      <w:r>
        <w:rPr>
          <w:rFonts w:ascii="Times New Roman" w:hAnsi="Times New Roman"/>
          <w:sz w:val="24"/>
          <w:szCs w:val="24"/>
        </w:rPr>
        <w:t>ista w dziedzinie balneoklimatologii i medycyny fizykalnej, lub balneoklimatologii, lu</w:t>
      </w:r>
      <w:r w:rsidR="00DE4BB1">
        <w:rPr>
          <w:rFonts w:ascii="Times New Roman" w:hAnsi="Times New Roman"/>
          <w:sz w:val="24"/>
          <w:szCs w:val="24"/>
        </w:rPr>
        <w:t>b balneoklimatologii i medycyny fizykalnej, lub balneologii, lub balneologii i medycyny fizykalnej, lub rehabilitacji medycznej, lub rehabilitacji, lub rehabilitacji ogólnej</w:t>
      </w:r>
      <w:r w:rsidR="001536D0">
        <w:rPr>
          <w:rFonts w:ascii="Times New Roman" w:hAnsi="Times New Roman"/>
          <w:sz w:val="24"/>
          <w:szCs w:val="24"/>
        </w:rPr>
        <w:t xml:space="preserve">, lub rehabilitacji </w:t>
      </w:r>
      <w:r w:rsidR="00CE17CC">
        <w:rPr>
          <w:rFonts w:ascii="Times New Roman" w:hAnsi="Times New Roman"/>
          <w:sz w:val="24"/>
          <w:szCs w:val="24"/>
        </w:rPr>
        <w:br/>
      </w:r>
      <w:r w:rsidR="001536D0">
        <w:rPr>
          <w:rFonts w:ascii="Times New Roman" w:hAnsi="Times New Roman"/>
          <w:sz w:val="24"/>
          <w:szCs w:val="24"/>
        </w:rPr>
        <w:t>w chorobach narządu ruchu.</w:t>
      </w:r>
    </w:p>
    <w:p w:rsidR="001536D0" w:rsidRPr="00A31A58" w:rsidRDefault="001536D0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  <w:u w:val="single"/>
        </w:rPr>
        <w:t>Zakres obowi</w:t>
      </w:r>
      <w:r>
        <w:rPr>
          <w:rFonts w:ascii="Times New Roman" w:hAnsi="Times New Roman"/>
          <w:sz w:val="24"/>
          <w:szCs w:val="24"/>
          <w:u w:val="single"/>
        </w:rPr>
        <w:t>ą</w:t>
      </w:r>
      <w:r w:rsidRPr="00375009">
        <w:rPr>
          <w:rFonts w:ascii="Times New Roman" w:hAnsi="Times New Roman"/>
          <w:sz w:val="24"/>
          <w:szCs w:val="24"/>
          <w:u w:val="single"/>
        </w:rPr>
        <w:t>zków</w:t>
      </w:r>
      <w:r>
        <w:rPr>
          <w:rFonts w:ascii="Times New Roman" w:hAnsi="Times New Roman"/>
          <w:sz w:val="24"/>
          <w:szCs w:val="24"/>
        </w:rPr>
        <w:t>:</w:t>
      </w:r>
    </w:p>
    <w:p w:rsidR="00A677CC" w:rsidRDefault="00A677CC" w:rsidP="0035455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59" w:author="Admin" w:date="2018-01-11T12:46:00Z">
          <w:pPr>
            <w:numPr>
              <w:numId w:val="41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sz w:val="24"/>
          <w:szCs w:val="24"/>
        </w:rPr>
        <w:t xml:space="preserve">nadzór merytoryczny nad zlecaniem i planowaniem programów leczenia </w:t>
      </w:r>
      <w:r>
        <w:rPr>
          <w:rFonts w:ascii="Times New Roman" w:hAnsi="Times New Roman"/>
          <w:sz w:val="24"/>
          <w:szCs w:val="24"/>
        </w:rPr>
        <w:tab/>
        <w:t>balneologicznego</w:t>
      </w:r>
      <w:r w:rsidR="00950F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77CC" w:rsidRDefault="00A677CC" w:rsidP="0035455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60" w:author="Admin" w:date="2018-01-11T12:46:00Z">
          <w:pPr>
            <w:numPr>
              <w:numId w:val="41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sz w:val="24"/>
          <w:szCs w:val="24"/>
        </w:rPr>
        <w:t>nadzór nad prawidłowością  realizacji</w:t>
      </w:r>
      <w:r w:rsidRPr="00CE17CC">
        <w:rPr>
          <w:rFonts w:ascii="Times New Roman" w:hAnsi="Times New Roman"/>
          <w:sz w:val="24"/>
          <w:szCs w:val="24"/>
        </w:rPr>
        <w:t xml:space="preserve"> </w:t>
      </w:r>
      <w:r w:rsidRPr="00CE17CC">
        <w:rPr>
          <w:rFonts w:ascii="Times New Roman" w:hAnsi="Times New 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Pr="00CE17CC">
        <w:rPr>
          <w:rFonts w:ascii="Times New Roman" w:hAnsi="Times New Roman" w:hint="eastAsia"/>
          <w:sz w:val="24"/>
          <w:szCs w:val="24"/>
        </w:rPr>
        <w:t>ń</w:t>
      </w:r>
      <w:r w:rsidRPr="00CE17CC">
        <w:rPr>
          <w:rFonts w:ascii="Times New Roman" w:hAnsi="Times New Roman"/>
          <w:sz w:val="24"/>
          <w:szCs w:val="24"/>
        </w:rPr>
        <w:t xml:space="preserve"> z zakresu fizjoterapii w </w:t>
      </w:r>
      <w:del w:id="61" w:author="Dorota" w:date="2018-01-11T09:51:00Z">
        <w:r w:rsidDel="00F60041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>Zakładach Przyrodoleczniczych prowadzonych przez Udzielaj</w:t>
      </w:r>
      <w:r w:rsidRPr="00CE17CC">
        <w:rPr>
          <w:rFonts w:ascii="Times New Roman" w:hAnsi="Times New 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usług odbywa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dzie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godzinach 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bnie ustalonych, uzgodnionych 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Zamówienia a Przyjmuj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Zamówienie, w ilo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niezb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dnej do prawidłowego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 nadzoru.</w:t>
      </w:r>
    </w:p>
    <w:p w:rsidR="00A677CC" w:rsidRDefault="00A677CC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1C64" w:rsidRPr="00671EDA" w:rsidRDefault="00EE484E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5 -</w:t>
      </w:r>
      <w:r w:rsidR="00DB2DF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71EDA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Realizacja świadczeń w zakresie </w:t>
      </w:r>
      <w:r w:rsidR="009F72EC">
        <w:rPr>
          <w:rFonts w:ascii="Times New Roman" w:hAnsi="Times New Roman"/>
          <w:b/>
          <w:bCs/>
          <w:color w:val="000000"/>
          <w:sz w:val="24"/>
          <w:szCs w:val="24"/>
        </w:rPr>
        <w:t>badania wstępnego i zlecenia zabiegów ( w tym opieka nad pacjentem ambulatoryjnym w Przychodni Uzdrowiskowej)</w:t>
      </w:r>
      <w:r w:rsidR="00B5759E" w:rsidRPr="00E71C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958CC" w:rsidRDefault="004958CC" w:rsidP="004958CC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color w:val="000000"/>
          <w:sz w:val="24"/>
          <w:szCs w:val="24"/>
        </w:rPr>
      </w:pPr>
    </w:p>
    <w:p w:rsidR="004167DD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4167DD" w:rsidRPr="00634036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000000" w:rsidRDefault="004167DD" w:rsidP="0035455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62" w:author="Admin" w:date="2018-01-11T12:46:00Z">
          <w:pPr>
            <w:numPr>
              <w:numId w:val="4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w dziedzinie medycyny fizykalnej </w:t>
      </w:r>
      <w:ins w:id="63" w:author="Dorota" w:date="2018-01-11T09:52:00Z">
        <w:r w:rsidR="00F60041">
          <w:rPr>
            <w:rFonts w:ascii="Times New Roman" w:hAnsi="Times New Roman"/>
            <w:color w:val="000000"/>
            <w:sz w:val="24"/>
            <w:szCs w:val="24"/>
          </w:rPr>
          <w:br/>
        </w:r>
      </w:ins>
      <w:r>
        <w:rPr>
          <w:rFonts w:ascii="Times New Roman" w:hAnsi="Times New Roman"/>
          <w:color w:val="000000"/>
          <w:sz w:val="24"/>
          <w:szCs w:val="24"/>
        </w:rPr>
        <w:t>i balneoklimatologii, lub</w:t>
      </w:r>
    </w:p>
    <w:p w:rsidR="00000000" w:rsidRDefault="004167DD" w:rsidP="0035455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64" w:author="Admin" w:date="2018-01-11T12:46:00Z">
          <w:pPr>
            <w:numPr>
              <w:numId w:val="4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specjalista w dziedzinie fizjoterapii i balneoklimatologii, lub</w:t>
      </w:r>
    </w:p>
    <w:p w:rsidR="00000000" w:rsidRDefault="004167DD" w:rsidP="0035455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65" w:author="Admin" w:date="2018-01-11T12:46:00Z">
          <w:pPr>
            <w:numPr>
              <w:numId w:val="4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000000" w:rsidRDefault="004167DD" w:rsidP="0035455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66" w:author="Admin" w:date="2018-01-11T12:46:00Z">
          <w:pPr>
            <w:numPr>
              <w:numId w:val="4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000000" w:rsidRDefault="004167DD" w:rsidP="0035455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67" w:author="Admin" w:date="2018-01-11T12:46:00Z">
          <w:pPr>
            <w:numPr>
              <w:numId w:val="4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lekarz balneologii i medycyny fizykalnej, lub</w:t>
      </w:r>
    </w:p>
    <w:p w:rsidR="00000000" w:rsidRDefault="004167DD" w:rsidP="0035455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68" w:author="Admin" w:date="2018-01-11T12:46:00Z">
          <w:pPr>
            <w:numPr>
              <w:numId w:val="4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lekarz w trakcie specjalizacji w dziedzinie  balneologii i medycyny fizykalnej, lub</w:t>
      </w:r>
    </w:p>
    <w:p w:rsidR="00000000" w:rsidRDefault="004167DD" w:rsidP="0035455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69" w:author="Admin" w:date="2018-01-11T12:46:00Z">
          <w:pPr>
            <w:numPr>
              <w:numId w:val="4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000000" w:rsidRDefault="004167DD" w:rsidP="0035455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70" w:author="Admin" w:date="2018-01-11T12:46:00Z">
          <w:pPr>
            <w:numPr>
              <w:numId w:val="4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F23F3F">
        <w:rPr>
          <w:rFonts w:ascii="Times New Roman" w:hAnsi="Times New Roman"/>
          <w:color w:val="000000"/>
          <w:sz w:val="24"/>
          <w:szCs w:val="24"/>
        </w:rPr>
        <w:t>lekarz rehabilitacji, lub lekarz rehabilitacji ogólnej, lub lekarz rehabilitacji w chorobach narządu ruchu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000000" w:rsidRDefault="004167DD" w:rsidP="0035455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71" w:author="Admin" w:date="2018-01-11T12:46:00Z">
          <w:pPr>
            <w:numPr>
              <w:numId w:val="4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w dziedzinie chorób wewnętrznych,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6C5" w:rsidRPr="00B320E5">
        <w:rPr>
          <w:rFonts w:ascii="Times New Roman" w:hAnsi="Times New Roman"/>
          <w:color w:val="000000"/>
          <w:sz w:val="24"/>
          <w:szCs w:val="24"/>
        </w:rPr>
        <w:t>preferowane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po kursie z podstaw balneologii, lub</w:t>
      </w:r>
    </w:p>
    <w:p w:rsidR="00000000" w:rsidRDefault="004167DD" w:rsidP="0035455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72" w:author="Admin" w:date="2018-01-11T12:46:00Z">
          <w:pPr>
            <w:numPr>
              <w:numId w:val="4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stopnia  w dziedzinie klinicznej tożsamej lub pokrewnej z kierunkami leczniczymi uzdrowiska, </w:t>
      </w:r>
      <w:r w:rsidR="002A06C5" w:rsidRPr="00B320E5">
        <w:rPr>
          <w:rFonts w:ascii="Times New Roman" w:hAnsi="Times New Roman"/>
          <w:color w:val="000000"/>
          <w:sz w:val="24"/>
          <w:szCs w:val="24"/>
        </w:rPr>
        <w:t>preferowane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po kursie w zakresie podstaw balneologii.</w:t>
      </w:r>
    </w:p>
    <w:p w:rsidR="00000000" w:rsidRDefault="00E23CD2" w:rsidP="0035455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73" w:author="Admin" w:date="2018-01-11T12:46:00Z">
          <w:pPr>
            <w:numPr>
              <w:numId w:val="42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lekarz specjalista lub specjalista I stopnia w dziedzinie innej niż wyszczególnionych wyżej akceptujący pracę pod nadzorem lekarza o ww. kwalifikacjach. </w:t>
      </w:r>
    </w:p>
    <w:p w:rsidR="007247CE" w:rsidRDefault="007247C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60041" w:rsidRDefault="00F60041" w:rsidP="00B5759E">
      <w:pPr>
        <w:autoSpaceDE w:val="0"/>
        <w:autoSpaceDN w:val="0"/>
        <w:adjustRightInd w:val="0"/>
        <w:spacing w:after="0" w:line="240" w:lineRule="auto"/>
        <w:rPr>
          <w:ins w:id="74" w:author="Dorota" w:date="2018-01-11T09:52:00Z"/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ins w:id="75" w:author="Dorota" w:date="2018-01-11T09:54:00Z"/>
          <w:rFonts w:ascii="Times New Roman" w:hAnsi="Times New Roman"/>
          <w:color w:val="000000"/>
          <w:sz w:val="24"/>
          <w:szCs w:val="24"/>
          <w:u w:val="single"/>
        </w:rPr>
      </w:pPr>
      <w:r w:rsidRPr="00571DDD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Zakres 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obowi</w:t>
      </w:r>
      <w:r w:rsidR="00762D5B">
        <w:rPr>
          <w:rFonts w:ascii="Times New Roman" w:hAnsi="Times New Roman"/>
          <w:color w:val="000000"/>
          <w:sz w:val="24"/>
          <w:szCs w:val="24"/>
          <w:u w:val="single"/>
        </w:rPr>
        <w:t>ą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zków</w:t>
      </w:r>
      <w:r w:rsidRPr="00571DDD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F60041" w:rsidRPr="00571DDD" w:rsidRDefault="00F60041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00000" w:rsidRPr="008E62AD" w:rsidDel="00F51FD7" w:rsidRDefault="00CE4EC0" w:rsidP="004944A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del w:id="76" w:author="Admin" w:date="2018-01-11T12:38:00Z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4944AA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5759E" w:rsidRPr="008E62AD">
        <w:rPr>
          <w:rFonts w:ascii="Times New Roman" w:hAnsi="Times New Roman"/>
          <w:color w:val="000000"/>
          <w:sz w:val="24"/>
          <w:szCs w:val="24"/>
        </w:rPr>
        <w:t>wst</w:t>
      </w:r>
      <w:r w:rsidR="00F57AD9" w:rsidRPr="008E62AD">
        <w:rPr>
          <w:rFonts w:ascii="Times New Roman" w:hAnsi="Times New Roman" w:hint="eastAsia"/>
          <w:color w:val="000000"/>
          <w:sz w:val="24"/>
          <w:szCs w:val="24"/>
        </w:rPr>
        <w:t>ę</w:t>
      </w:r>
      <w:r w:rsidR="00B5759E" w:rsidRPr="008E62AD">
        <w:rPr>
          <w:rFonts w:ascii="Times New Roman" w:hAnsi="Times New Roman"/>
          <w:color w:val="000000"/>
          <w:sz w:val="24"/>
          <w:szCs w:val="24"/>
        </w:rPr>
        <w:t>pne badanie lekarskie</w:t>
      </w:r>
      <w:r w:rsidR="003A5995" w:rsidRPr="008E62AD">
        <w:rPr>
          <w:rFonts w:ascii="Times New Roman" w:hAnsi="Times New Roman"/>
          <w:color w:val="000000"/>
          <w:sz w:val="24"/>
          <w:szCs w:val="24"/>
        </w:rPr>
        <w:t xml:space="preserve"> i zlecenie zabiegów</w:t>
      </w:r>
      <w:r w:rsidR="00B5759E" w:rsidRPr="008E62AD">
        <w:rPr>
          <w:rFonts w:ascii="Times New Roman" w:hAnsi="Times New Roman"/>
          <w:color w:val="000000"/>
          <w:sz w:val="24"/>
          <w:szCs w:val="24"/>
        </w:rPr>
        <w:t>,</w:t>
      </w:r>
    </w:p>
    <w:p w:rsidR="00000000" w:rsidDel="00612339" w:rsidRDefault="0035455A" w:rsidP="002355FE">
      <w:pPr>
        <w:autoSpaceDE w:val="0"/>
        <w:autoSpaceDN w:val="0"/>
        <w:adjustRightInd w:val="0"/>
        <w:spacing w:after="0" w:line="240" w:lineRule="auto"/>
        <w:ind w:left="720"/>
        <w:jc w:val="both"/>
        <w:rPr>
          <w:ins w:id="77" w:author="Dorota" w:date="2018-01-11T09:53:00Z"/>
          <w:del w:id="78" w:author="Admin" w:date="2018-01-11T12:34:00Z"/>
          <w:rFonts w:ascii="Times New Roman" w:hAnsi="Times New Roman"/>
          <w:color w:val="000000"/>
          <w:sz w:val="24"/>
          <w:szCs w:val="24"/>
        </w:rPr>
      </w:pPr>
    </w:p>
    <w:p w:rsidR="00CE4EC0" w:rsidRDefault="00CE4EC0" w:rsidP="00254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BE287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5759E" w:rsidRPr="00F51FD7">
        <w:rPr>
          <w:rFonts w:ascii="Times New Roman" w:hAnsi="Times New Roman"/>
          <w:color w:val="000000"/>
          <w:sz w:val="24"/>
          <w:szCs w:val="24"/>
        </w:rPr>
        <w:t>ustaleni</w:t>
      </w:r>
      <w:r w:rsidR="00CB741A" w:rsidRPr="00F51FD7">
        <w:rPr>
          <w:rFonts w:ascii="Times New Roman" w:hAnsi="Times New Roman"/>
          <w:color w:val="000000"/>
          <w:sz w:val="24"/>
          <w:szCs w:val="24"/>
        </w:rPr>
        <w:t>e i</w:t>
      </w:r>
      <w:r w:rsidR="00B5759E" w:rsidRPr="00F51FD7">
        <w:rPr>
          <w:rFonts w:ascii="Times New Roman" w:hAnsi="Times New Roman"/>
          <w:color w:val="000000"/>
          <w:sz w:val="24"/>
          <w:szCs w:val="24"/>
        </w:rPr>
        <w:t xml:space="preserve"> bie</w:t>
      </w:r>
      <w:r w:rsidR="00571DDD" w:rsidRPr="00F51FD7">
        <w:rPr>
          <w:rFonts w:ascii="Times New Roman" w:hAnsi="Times New Roman"/>
          <w:color w:val="000000"/>
          <w:sz w:val="24"/>
          <w:szCs w:val="24"/>
        </w:rPr>
        <w:t>ż</w:t>
      </w:r>
      <w:r w:rsidR="00F57AD9" w:rsidRPr="00F51FD7">
        <w:rPr>
          <w:rFonts w:ascii="Times New Roman" w:hAnsi="Times New Roman" w:hint="eastAsia"/>
          <w:color w:val="000000"/>
          <w:sz w:val="24"/>
          <w:szCs w:val="24"/>
        </w:rPr>
        <w:t>ą</w:t>
      </w:r>
      <w:r w:rsidR="00B5759E" w:rsidRPr="00F51FD7">
        <w:rPr>
          <w:rFonts w:ascii="Times New Roman" w:hAnsi="Times New Roman"/>
          <w:color w:val="000000"/>
          <w:sz w:val="24"/>
          <w:szCs w:val="24"/>
        </w:rPr>
        <w:t>ce korygowanie  programu</w:t>
      </w:r>
      <w:r w:rsidR="00CB741A" w:rsidRPr="00F51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0A00" w:rsidRPr="00F51FD7">
        <w:rPr>
          <w:rFonts w:ascii="Times New Roman" w:hAnsi="Times New Roman"/>
          <w:color w:val="000000"/>
          <w:sz w:val="24"/>
          <w:szCs w:val="24"/>
        </w:rPr>
        <w:tab/>
        <w:t>leczenia balneologicznego</w:t>
      </w:r>
      <w:r w:rsidR="00B86E9F" w:rsidRPr="00F51FD7">
        <w:rPr>
          <w:rFonts w:ascii="Times New Roman" w:hAnsi="Times New Roman"/>
          <w:color w:val="000000"/>
          <w:sz w:val="24"/>
          <w:szCs w:val="24"/>
        </w:rPr>
        <w:t xml:space="preserve"> (dotyczy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355FE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B86E9F" w:rsidRPr="00F51FD7">
        <w:rPr>
          <w:rFonts w:ascii="Times New Roman" w:hAnsi="Times New Roman"/>
          <w:color w:val="000000"/>
          <w:sz w:val="24"/>
          <w:szCs w:val="24"/>
        </w:rPr>
        <w:t xml:space="preserve">pacjenta ambulatoryjnego w Przychodni </w:t>
      </w:r>
      <w:r w:rsidR="00FE3DF2" w:rsidRPr="00F51FD7">
        <w:rPr>
          <w:rFonts w:ascii="Times New Roman" w:hAnsi="Times New Roman"/>
          <w:color w:val="000000"/>
          <w:sz w:val="24"/>
          <w:szCs w:val="24"/>
        </w:rPr>
        <w:t>U</w:t>
      </w:r>
      <w:r w:rsidR="00B86E9F" w:rsidRPr="00F51FD7">
        <w:rPr>
          <w:rFonts w:ascii="Times New Roman" w:hAnsi="Times New Roman"/>
          <w:color w:val="000000"/>
          <w:sz w:val="24"/>
          <w:szCs w:val="24"/>
        </w:rPr>
        <w:t>zdrowiskowej</w:t>
      </w:r>
      <w:r w:rsidR="002355FE">
        <w:rPr>
          <w:rFonts w:ascii="Times New Roman" w:hAnsi="Times New Roman"/>
          <w:color w:val="000000"/>
          <w:sz w:val="24"/>
          <w:szCs w:val="24"/>
        </w:rPr>
        <w:t>,</w:t>
      </w:r>
    </w:p>
    <w:p w:rsidR="00CE4EC0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543CB">
        <w:rPr>
          <w:rFonts w:ascii="Times New Roman" w:hAnsi="Times New Roman"/>
          <w:color w:val="000000"/>
          <w:sz w:val="24"/>
          <w:szCs w:val="24"/>
        </w:rPr>
        <w:t>3.</w:t>
      </w:r>
      <w:r w:rsidR="00BD0A00">
        <w:rPr>
          <w:rFonts w:ascii="Times New Roman" w:hAnsi="Times New Roman"/>
          <w:color w:val="000000"/>
          <w:sz w:val="24"/>
          <w:szCs w:val="24"/>
        </w:rPr>
        <w:t>dost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ę</w:t>
      </w:r>
      <w:r w:rsidR="00BD0A00">
        <w:rPr>
          <w:rFonts w:ascii="Times New Roman" w:hAnsi="Times New Roman"/>
          <w:color w:val="000000"/>
          <w:sz w:val="24"/>
          <w:szCs w:val="24"/>
        </w:rPr>
        <w:t>p do lekarza prowadz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ą</w:t>
      </w:r>
      <w:r w:rsidR="00BD0A00">
        <w:rPr>
          <w:rFonts w:ascii="Times New Roman" w:hAnsi="Times New Roman"/>
          <w:color w:val="000000"/>
          <w:sz w:val="24"/>
          <w:szCs w:val="24"/>
        </w:rPr>
        <w:t>cego, dora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ź</w:t>
      </w:r>
      <w:r w:rsidR="00BD0A00">
        <w:rPr>
          <w:rFonts w:ascii="Times New Roman" w:hAnsi="Times New Roman"/>
          <w:color w:val="000000"/>
          <w:sz w:val="24"/>
          <w:szCs w:val="24"/>
        </w:rPr>
        <w:t>ne</w:t>
      </w:r>
      <w:r w:rsidR="00B76D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0A00">
        <w:rPr>
          <w:rFonts w:ascii="Times New Roman" w:hAnsi="Times New Roman"/>
          <w:color w:val="000000"/>
          <w:sz w:val="24"/>
          <w:szCs w:val="24"/>
        </w:rPr>
        <w:t>interwencje lekarskie</w:t>
      </w:r>
      <w:r w:rsidR="005941B0">
        <w:rPr>
          <w:rFonts w:ascii="Times New Roman" w:hAnsi="Times New Roman"/>
          <w:color w:val="000000"/>
          <w:sz w:val="24"/>
          <w:szCs w:val="24"/>
        </w:rPr>
        <w:t xml:space="preserve"> (dotyczy pacjenta </w:t>
      </w:r>
    </w:p>
    <w:p w:rsidR="00000000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5941B0">
        <w:rPr>
          <w:rFonts w:ascii="Times New Roman" w:hAnsi="Times New Roman"/>
          <w:color w:val="000000"/>
          <w:sz w:val="24"/>
          <w:szCs w:val="24"/>
        </w:rPr>
        <w:t xml:space="preserve">ambulatoryjnego w Przychodni </w:t>
      </w:r>
      <w:r w:rsidR="00FE3DF2">
        <w:rPr>
          <w:rFonts w:ascii="Times New Roman" w:hAnsi="Times New Roman"/>
          <w:color w:val="000000"/>
          <w:sz w:val="24"/>
          <w:szCs w:val="24"/>
        </w:rPr>
        <w:t>U</w:t>
      </w:r>
      <w:r w:rsidR="005941B0">
        <w:rPr>
          <w:rFonts w:ascii="Times New Roman" w:hAnsi="Times New Roman"/>
          <w:color w:val="000000"/>
          <w:sz w:val="24"/>
          <w:szCs w:val="24"/>
        </w:rPr>
        <w:t>zdrowiskowej),</w:t>
      </w:r>
    </w:p>
    <w:p w:rsidR="00CE4EC0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543CB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9E5A49">
        <w:rPr>
          <w:rFonts w:ascii="Times New Roman" w:hAnsi="Times New Roman"/>
          <w:color w:val="000000"/>
          <w:sz w:val="24"/>
          <w:szCs w:val="24"/>
        </w:rPr>
        <w:t>końcowe badanie lekarskie</w:t>
      </w:r>
      <w:r w:rsidR="005941B0">
        <w:rPr>
          <w:rFonts w:ascii="Times New Roman" w:hAnsi="Times New Roman"/>
          <w:color w:val="000000"/>
          <w:sz w:val="24"/>
          <w:szCs w:val="24"/>
        </w:rPr>
        <w:t xml:space="preserve">(dotyczy pacjenta ambulatoryjnego w Przychodni </w:t>
      </w:r>
    </w:p>
    <w:p w:rsidR="00000000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FE3DF2">
        <w:rPr>
          <w:rFonts w:ascii="Times New Roman" w:hAnsi="Times New Roman"/>
          <w:color w:val="000000"/>
          <w:sz w:val="24"/>
          <w:szCs w:val="24"/>
        </w:rPr>
        <w:t>U</w:t>
      </w:r>
      <w:r w:rsidR="005941B0">
        <w:rPr>
          <w:rFonts w:ascii="Times New Roman" w:hAnsi="Times New Roman"/>
          <w:color w:val="000000"/>
          <w:sz w:val="24"/>
          <w:szCs w:val="24"/>
        </w:rPr>
        <w:t>zdrowiskowej),</w:t>
      </w:r>
    </w:p>
    <w:p w:rsidR="005000BA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543CB">
        <w:rPr>
          <w:rFonts w:ascii="Times New Roman" w:hAnsi="Times New Roman"/>
          <w:color w:val="000000"/>
          <w:sz w:val="24"/>
          <w:szCs w:val="24"/>
        </w:rPr>
        <w:t>5.</w:t>
      </w:r>
      <w:r w:rsidR="002543CB" w:rsidRPr="00BE287E">
        <w:rPr>
          <w:rFonts w:ascii="Times New Roman" w:hAnsi="Times New Roman"/>
          <w:color w:val="000000"/>
          <w:sz w:val="24"/>
          <w:szCs w:val="24"/>
        </w:rPr>
        <w:t>Z</w:t>
      </w:r>
      <w:r w:rsidR="00110AFE" w:rsidRPr="00BE287E">
        <w:rPr>
          <w:rFonts w:ascii="Times New Roman" w:hAnsi="Times New Roman"/>
          <w:color w:val="000000"/>
          <w:sz w:val="24"/>
          <w:szCs w:val="24"/>
        </w:rPr>
        <w:t xml:space="preserve">lecanie dodatkowych specjalistycznych konsultacji lekarskich niezbędnych do prowadzenia </w:t>
      </w:r>
    </w:p>
    <w:p w:rsidR="00000000" w:rsidRPr="00BE287E" w:rsidRDefault="005000BA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110AFE" w:rsidRPr="00BE287E">
        <w:rPr>
          <w:rFonts w:ascii="Times New Roman" w:hAnsi="Times New Roman"/>
          <w:color w:val="000000"/>
          <w:sz w:val="24"/>
          <w:szCs w:val="24"/>
        </w:rPr>
        <w:t>leczenia,</w:t>
      </w:r>
    </w:p>
    <w:p w:rsidR="005000BA" w:rsidRDefault="005000BA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543CB">
        <w:rPr>
          <w:rFonts w:ascii="Times New Roman" w:hAnsi="Times New Roman"/>
          <w:color w:val="000000"/>
          <w:sz w:val="24"/>
          <w:szCs w:val="24"/>
        </w:rPr>
        <w:t>6.</w:t>
      </w:r>
      <w:r w:rsidR="003A32E7">
        <w:rPr>
          <w:rFonts w:ascii="Times New Roman" w:hAnsi="Times New Roman"/>
          <w:color w:val="000000"/>
          <w:sz w:val="24"/>
          <w:szCs w:val="24"/>
        </w:rPr>
        <w:t>zl</w:t>
      </w:r>
      <w:r w:rsidR="00A83B66">
        <w:rPr>
          <w:rFonts w:ascii="Times New Roman" w:hAnsi="Times New Roman"/>
          <w:color w:val="000000"/>
          <w:sz w:val="24"/>
          <w:szCs w:val="24"/>
        </w:rPr>
        <w:t xml:space="preserve">ecanie dodatkowych zabiegów  płatnych na zasadach określonych przez Udzielającego </w:t>
      </w:r>
    </w:p>
    <w:p w:rsidR="00000000" w:rsidRDefault="005000BA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A83B66">
        <w:rPr>
          <w:rFonts w:ascii="Times New Roman" w:hAnsi="Times New Roman"/>
          <w:color w:val="000000"/>
          <w:sz w:val="24"/>
          <w:szCs w:val="24"/>
        </w:rPr>
        <w:t>zamówienie</w:t>
      </w:r>
      <w:r w:rsidR="00C677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1B0">
        <w:rPr>
          <w:rFonts w:ascii="Times New Roman" w:hAnsi="Times New Roman"/>
          <w:color w:val="000000"/>
          <w:sz w:val="24"/>
          <w:szCs w:val="24"/>
        </w:rPr>
        <w:t xml:space="preserve">(dotyczy pacjenta ambulatoryjnego w Przychodni </w:t>
      </w:r>
      <w:r w:rsidR="00FE3DF2">
        <w:rPr>
          <w:rFonts w:ascii="Times New Roman" w:hAnsi="Times New Roman"/>
          <w:color w:val="000000"/>
          <w:sz w:val="24"/>
          <w:szCs w:val="24"/>
        </w:rPr>
        <w:t>U</w:t>
      </w:r>
      <w:r w:rsidR="005941B0">
        <w:rPr>
          <w:rFonts w:ascii="Times New Roman" w:hAnsi="Times New Roman"/>
          <w:color w:val="000000"/>
          <w:sz w:val="24"/>
          <w:szCs w:val="24"/>
        </w:rPr>
        <w:t>zdrowiskowej),</w:t>
      </w:r>
    </w:p>
    <w:p w:rsidR="00000000" w:rsidRDefault="005000BA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543CB">
        <w:rPr>
          <w:rFonts w:ascii="Times New Roman" w:hAnsi="Times New Roman"/>
          <w:color w:val="000000"/>
          <w:sz w:val="24"/>
          <w:szCs w:val="24"/>
        </w:rPr>
        <w:t>7</w:t>
      </w:r>
      <w:r w:rsidR="002355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53D6">
        <w:rPr>
          <w:rFonts w:ascii="Times New Roman" w:hAnsi="Times New Roman"/>
          <w:color w:val="000000"/>
          <w:sz w:val="24"/>
          <w:szCs w:val="24"/>
        </w:rPr>
        <w:t>prowadzenie dokumentacji medycznej zgodnie z obowiązującymi przepisami.</w:t>
      </w:r>
    </w:p>
    <w:p w:rsidR="00000000" w:rsidRDefault="003545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562A" w:rsidRDefault="00D7562A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16A5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przyjmowanych pacjentów oraz obustronnie ustalonego   tygodniowego harmonogramu pracy, wywieszonego na drzwiach gabinetu lekarskiego. </w:t>
      </w:r>
    </w:p>
    <w:p w:rsidR="008816A5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136612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 w:rsidR="003E6F57"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świadczenia opieki zdrowotnej w zakresie pobytów uzdrowiskowych ( pacjenci </w:t>
      </w:r>
      <w:r w:rsidR="005F67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komercyjni)</w:t>
      </w:r>
    </w:p>
    <w:p w:rsidR="00E76595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E76595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E76595" w:rsidRPr="00634036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000000" w:rsidRDefault="00E76595" w:rsidP="0035455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79" w:author="Admin" w:date="2018-01-11T12:46:00Z">
          <w:pPr>
            <w:numPr>
              <w:numId w:val="44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</w:t>
      </w:r>
      <w:r w:rsidR="00F95BB3">
        <w:rPr>
          <w:rFonts w:ascii="Times New Roman" w:hAnsi="Times New Roman"/>
          <w:color w:val="000000"/>
          <w:sz w:val="24"/>
          <w:szCs w:val="24"/>
        </w:rPr>
        <w:t>lub lekarz bez specjalizacji, preferowana znajomość języka niemieckiego</w:t>
      </w:r>
      <w:r w:rsidR="000717FF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="000708F0">
        <w:rPr>
          <w:rFonts w:ascii="Times New Roman" w:hAnsi="Times New Roman"/>
          <w:color w:val="000000"/>
          <w:sz w:val="24"/>
          <w:szCs w:val="24"/>
        </w:rPr>
        <w:t xml:space="preserve">po </w:t>
      </w:r>
      <w:r w:rsidR="000717FF">
        <w:rPr>
          <w:rFonts w:ascii="Times New Roman" w:hAnsi="Times New Roman"/>
          <w:color w:val="000000"/>
          <w:sz w:val="24"/>
          <w:szCs w:val="24"/>
        </w:rPr>
        <w:t>kurs</w:t>
      </w:r>
      <w:r w:rsidR="000708F0">
        <w:rPr>
          <w:rFonts w:ascii="Times New Roman" w:hAnsi="Times New Roman"/>
          <w:color w:val="000000"/>
          <w:sz w:val="24"/>
          <w:szCs w:val="24"/>
        </w:rPr>
        <w:t>ie</w:t>
      </w:r>
      <w:r w:rsidR="000717FF">
        <w:rPr>
          <w:rFonts w:ascii="Times New Roman" w:hAnsi="Times New Roman"/>
          <w:color w:val="000000"/>
          <w:sz w:val="24"/>
          <w:szCs w:val="24"/>
        </w:rPr>
        <w:t xml:space="preserve">  z podstaw balneologii.</w:t>
      </w:r>
    </w:p>
    <w:p w:rsidR="00791E05" w:rsidRDefault="000717FF" w:rsidP="000717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6612" w:rsidRPr="00791E05" w:rsidRDefault="00136612" w:rsidP="00791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91E05">
        <w:rPr>
          <w:rFonts w:ascii="Times New Roman" w:hAnsi="Times New Roman"/>
          <w:color w:val="000000"/>
          <w:sz w:val="24"/>
          <w:szCs w:val="24"/>
          <w:u w:val="single"/>
        </w:rPr>
        <w:t>Zakres obowiązków:</w:t>
      </w:r>
    </w:p>
    <w:p w:rsidR="00000000" w:rsidRDefault="00E951EA" w:rsidP="003545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80" w:author="Admin" w:date="2018-01-11T12:46:00Z">
          <w:pPr>
            <w:numPr>
              <w:numId w:val="46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wst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pne badanie lekarskie i zlecenie zabiegów,</w:t>
      </w:r>
    </w:p>
    <w:p w:rsidR="00000000" w:rsidRDefault="00E951EA" w:rsidP="003545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81" w:author="Admin" w:date="2018-01-11T12:46:00Z">
          <w:pPr>
            <w:numPr>
              <w:numId w:val="46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ab/>
        <w:t>ustalenie i bież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korygowanie  programu </w:t>
      </w:r>
      <w:r>
        <w:rPr>
          <w:rFonts w:ascii="Times New Roman" w:hAnsi="Times New Roman"/>
          <w:color w:val="000000"/>
          <w:sz w:val="24"/>
          <w:szCs w:val="24"/>
        </w:rPr>
        <w:tab/>
        <w:t>leczenia balneologicznego,</w:t>
      </w:r>
    </w:p>
    <w:p w:rsidR="00000000" w:rsidRDefault="00E951EA" w:rsidP="003545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82" w:author="Admin" w:date="2018-01-11T12:46:00Z">
          <w:pPr>
            <w:numPr>
              <w:numId w:val="46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dost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 do lekarza prowadz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cego, dora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ne interwencje lekarskie,</w:t>
      </w:r>
    </w:p>
    <w:p w:rsidR="00000000" w:rsidRDefault="001D59EE" w:rsidP="003545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83" w:author="Admin" w:date="2018-01-11T12:46:00Z">
          <w:pPr>
            <w:numPr>
              <w:numId w:val="46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końcowe badanie lekarskie,</w:t>
      </w:r>
    </w:p>
    <w:p w:rsidR="00000000" w:rsidRDefault="00E951EA" w:rsidP="003545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84" w:author="Admin" w:date="2018-01-11T12:46:00Z">
          <w:pPr>
            <w:numPr>
              <w:numId w:val="46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ind w:left="705" w:hanging="705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zlecanie dodatkowych zabiegów  płatnych na zasadach określonych przez Udzielającego zamówienie,</w:t>
      </w:r>
    </w:p>
    <w:p w:rsidR="00000000" w:rsidRDefault="00E951EA" w:rsidP="003545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85" w:author="Admin" w:date="2018-01-11T12:46:00Z">
          <w:pPr>
            <w:numPr>
              <w:numId w:val="46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prowadzenie dokumentacji medycznej zgodnie z obowiązującymi przepisami.</w:t>
      </w:r>
    </w:p>
    <w:p w:rsidR="00E951EA" w:rsidRDefault="00E951EA" w:rsidP="00E9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0000" w:rsidRDefault="00136612">
      <w:pPr>
        <w:autoSpaceDE w:val="0"/>
        <w:autoSpaceDN w:val="0"/>
        <w:adjustRightInd w:val="0"/>
        <w:spacing w:after="0" w:line="240" w:lineRule="auto"/>
        <w:jc w:val="both"/>
        <w:rPr>
          <w:del w:id="86" w:author="Dorota" w:date="2018-01-11T09:56:00Z"/>
          <w:rFonts w:ascii="Times New Roman" w:hAnsi="Times New Roman"/>
          <w:color w:val="000000"/>
          <w:sz w:val="24"/>
          <w:szCs w:val="24"/>
        </w:rPr>
      </w:pP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usług odbywa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- po uzgodnieniu</w:t>
      </w:r>
    </w:p>
    <w:p w:rsidR="00000000" w:rsidRDefault="005D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ins w:id="87" w:author="Dorota" w:date="2018-01-11T09:56:00Z">
        <w:r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r w:rsidR="00136612">
        <w:rPr>
          <w:rFonts w:ascii="Times New Roman" w:hAnsi="Times New Roman"/>
          <w:color w:val="000000"/>
          <w:sz w:val="24"/>
          <w:szCs w:val="24"/>
        </w:rPr>
        <w:t>terminu konsultacji z Przyjmuj</w:t>
      </w:r>
      <w:r w:rsidR="00136612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36612">
        <w:rPr>
          <w:rFonts w:ascii="Times New Roman" w:hAnsi="Times New Roman"/>
          <w:color w:val="000000"/>
          <w:sz w:val="24"/>
          <w:szCs w:val="24"/>
        </w:rPr>
        <w:t>cym Zamówienie.</w:t>
      </w:r>
    </w:p>
    <w:p w:rsidR="001150CA" w:rsidRDefault="001150CA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875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dopuszcza składanie ofert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ciowych – na poszczególne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wyspecyfikowane powy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 i w formularzu ofertowym –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czniku nr 1 do SWKO</w:t>
      </w:r>
      <w:r w:rsidR="00392B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640">
        <w:rPr>
          <w:rFonts w:ascii="Times New Roman" w:hAnsi="Times New Roman"/>
          <w:color w:val="000000"/>
          <w:sz w:val="24"/>
          <w:szCs w:val="24"/>
        </w:rPr>
        <w:t>.</w:t>
      </w:r>
    </w:p>
    <w:p w:rsidR="00CE1ADA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zawarte na okres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E74C24"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7D58C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9D415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0708F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0708F0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 do dnia</w:t>
      </w:r>
      <w:r w:rsidR="00345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31.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12.201</w:t>
      </w:r>
      <w:r w:rsidR="008113B3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Podstaw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wypłaty wynagrodzenia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rachunek</w:t>
      </w:r>
      <w:r w:rsidR="005D2C24">
        <w:rPr>
          <w:rFonts w:ascii="Times New Roman" w:hAnsi="Times New Roman"/>
          <w:color w:val="000000"/>
          <w:sz w:val="24"/>
          <w:szCs w:val="24"/>
        </w:rPr>
        <w:t xml:space="preserve"> (faktura) </w:t>
      </w:r>
      <w:r>
        <w:rPr>
          <w:rFonts w:ascii="Times New Roman" w:hAnsi="Times New Roman"/>
          <w:color w:val="000000"/>
          <w:sz w:val="24"/>
          <w:szCs w:val="24"/>
        </w:rPr>
        <w:t xml:space="preserve"> wystawiony w terminie do 7 dni </w:t>
      </w:r>
      <w:ins w:id="88" w:author="Dorota" w:date="2018-01-11T09:56:00Z">
        <w:r w:rsidR="005D2C24">
          <w:rPr>
            <w:rFonts w:ascii="Times New Roman" w:hAnsi="Times New Roman"/>
            <w:color w:val="000000"/>
            <w:sz w:val="24"/>
            <w:szCs w:val="24"/>
          </w:rPr>
          <w:br/>
        </w:r>
      </w:ins>
      <w:r w:rsidR="00E646ED">
        <w:rPr>
          <w:rFonts w:ascii="Times New Roman" w:hAnsi="Times New Roman"/>
          <w:color w:val="000000"/>
          <w:sz w:val="24"/>
          <w:szCs w:val="24"/>
        </w:rPr>
        <w:t>po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potwierdzeniu przez </w:t>
      </w:r>
      <w:r w:rsidR="008C1875">
        <w:rPr>
          <w:rFonts w:ascii="Times New Roman" w:hAnsi="Times New Roman"/>
          <w:color w:val="000000"/>
          <w:sz w:val="24"/>
          <w:szCs w:val="24"/>
        </w:rPr>
        <w:t>Kierownika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947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8264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lub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niego upowa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)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osób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opiek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</w:t>
      </w:r>
      <w:r w:rsidR="00262D5E">
        <w:rPr>
          <w:rFonts w:ascii="Times New Roman" w:hAnsi="Times New Roman"/>
          <w:color w:val="000000"/>
          <w:sz w:val="24"/>
          <w:szCs w:val="24"/>
        </w:rPr>
        <w:t xml:space="preserve"> liczby </w:t>
      </w:r>
      <w:r>
        <w:rPr>
          <w:rFonts w:ascii="Times New Roman" w:hAnsi="Times New Roman"/>
          <w:color w:val="000000"/>
          <w:sz w:val="24"/>
          <w:szCs w:val="24"/>
        </w:rPr>
        <w:t>wykonan</w:t>
      </w:r>
      <w:r w:rsidR="00881EF4">
        <w:rPr>
          <w:rFonts w:ascii="Times New Roman" w:hAnsi="Times New Roman"/>
          <w:color w:val="000000"/>
          <w:sz w:val="24"/>
          <w:szCs w:val="24"/>
        </w:rPr>
        <w:t>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A15">
        <w:rPr>
          <w:rFonts w:ascii="Times New Roman" w:hAnsi="Times New Roman"/>
          <w:color w:val="000000"/>
          <w:sz w:val="24"/>
          <w:szCs w:val="24"/>
        </w:rPr>
        <w:t>usług</w:t>
      </w:r>
      <w:r>
        <w:rPr>
          <w:rFonts w:ascii="Times New Roman" w:hAnsi="Times New Roman"/>
          <w:color w:val="000000"/>
          <w:sz w:val="24"/>
          <w:szCs w:val="24"/>
        </w:rPr>
        <w:t>. Płatno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rachunku </w:t>
      </w:r>
      <w:r w:rsidR="005D2C24">
        <w:rPr>
          <w:rFonts w:ascii="Times New Roman" w:hAnsi="Times New Roman"/>
          <w:color w:val="000000"/>
          <w:sz w:val="24"/>
          <w:szCs w:val="24"/>
        </w:rPr>
        <w:t xml:space="preserve">(faktury) </w:t>
      </w:r>
      <w:r>
        <w:rPr>
          <w:rFonts w:ascii="Times New Roman" w:hAnsi="Times New Roman"/>
          <w:color w:val="000000"/>
          <w:sz w:val="24"/>
          <w:szCs w:val="24"/>
        </w:rPr>
        <w:t>regulowana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</w:t>
      </w:r>
      <w:r w:rsidR="00881EF4" w:rsidRPr="00881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EF4">
        <w:rPr>
          <w:rFonts w:ascii="Times New Roman" w:hAnsi="Times New Roman"/>
          <w:color w:val="000000"/>
          <w:sz w:val="24"/>
          <w:szCs w:val="24"/>
        </w:rPr>
        <w:t>przez Udzielaj</w:t>
      </w:r>
      <w:r w:rsidR="00881EF4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881EF4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r>
        <w:rPr>
          <w:rFonts w:ascii="Times New Roman" w:hAnsi="Times New Roman"/>
          <w:color w:val="000000"/>
          <w:sz w:val="24"/>
          <w:szCs w:val="24"/>
        </w:rPr>
        <w:t>przelewem na konto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 </w:t>
      </w:r>
      <w:ins w:id="89" w:author="Dorota" w:date="2018-01-11T09:57:00Z">
        <w:r w:rsidR="005D2C24">
          <w:rPr>
            <w:rFonts w:ascii="Times New Roman" w:hAnsi="Times New Roman"/>
            <w:color w:val="000000"/>
            <w:sz w:val="24"/>
            <w:szCs w:val="24"/>
          </w:rPr>
          <w:br/>
        </w:r>
      </w:ins>
      <w:r>
        <w:rPr>
          <w:rFonts w:ascii="Times New Roman" w:hAnsi="Times New Roman"/>
          <w:color w:val="000000"/>
          <w:sz w:val="24"/>
          <w:szCs w:val="24"/>
        </w:rPr>
        <w:t>w terminie do 14 dni od daty jego otrzymania</w:t>
      </w:r>
      <w:r w:rsidR="006D0A15">
        <w:rPr>
          <w:rFonts w:ascii="Times New Roman" w:hAnsi="Times New Roman"/>
          <w:color w:val="000000"/>
          <w:sz w:val="24"/>
          <w:szCs w:val="24"/>
        </w:rPr>
        <w:t>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Pr="0034181A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09C4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009C4" w:rsidRDefault="007009C4" w:rsidP="003545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  <w:pPrChange w:id="90" w:author="Admin" w:date="2018-01-11T12:46:00Z">
          <w:pPr>
            <w:numPr>
              <w:numId w:val="31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7009C4" w:rsidRDefault="007009C4" w:rsidP="003545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  <w:pPrChange w:id="91" w:author="Admin" w:date="2018-01-11T12:46:00Z">
          <w:pPr>
            <w:numPr>
              <w:numId w:val="31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Przedmiot zamówienia nie może wykraczać poza rodzaj działalności leczniczej lub zakres świadczeń  zdrowotnych wykonywanych przez Przyjmującego </w:t>
      </w:r>
      <w:r w:rsidR="005D2C24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amówienie, zgodnie </w:t>
      </w:r>
      <w:ins w:id="92" w:author="Dorota" w:date="2018-01-11T09:57:00Z">
        <w:r w:rsidR="005D2C24">
          <w:rPr>
            <w:rFonts w:ascii="Times New Roman" w:hAnsi="Times New Roman"/>
            <w:color w:val="000000"/>
            <w:sz w:val="24"/>
            <w:szCs w:val="24"/>
          </w:rPr>
          <w:br/>
        </w:r>
      </w:ins>
      <w:r>
        <w:rPr>
          <w:rFonts w:ascii="Times New Roman" w:hAnsi="Times New Roman"/>
          <w:color w:val="000000"/>
          <w:sz w:val="24"/>
          <w:szCs w:val="24"/>
        </w:rPr>
        <w:t xml:space="preserve"> z wpisem do rejestru podmiotów wykonujących działalność leczniczą, o którym mowa w art. 100 ustawy z dnia 15 kwietnia 2011 r.  o działalności leczniczej.</w:t>
      </w:r>
    </w:p>
    <w:p w:rsidR="008C1875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D5620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lone </w:t>
      </w:r>
      <w:ins w:id="93" w:author="Dorota" w:date="2018-01-11T09:58:00Z">
        <w:r w:rsidR="005D2C24">
          <w:rPr>
            <w:rFonts w:ascii="Times New Roman" w:hAnsi="Times New Roman"/>
            <w:color w:val="000000"/>
            <w:sz w:val="24"/>
            <w:szCs w:val="24"/>
          </w:rPr>
          <w:br/>
        </w:r>
      </w:ins>
      <w:r w:rsidR="00B5759E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8C1875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 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wiadczenia (stosownie 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000000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>) 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2377">
        <w:rPr>
          <w:rFonts w:ascii="Times New Roman" w:hAnsi="Times New Roman"/>
          <w:color w:val="000000"/>
          <w:sz w:val="24"/>
          <w:szCs w:val="24"/>
        </w:rPr>
        <w:t>studiów  medycznych</w:t>
      </w:r>
      <w:r w:rsidRPr="00705C13">
        <w:rPr>
          <w:rFonts w:ascii="Times New Roman" w:hAnsi="Times New Roman"/>
          <w:color w:val="000000"/>
          <w:sz w:val="24"/>
          <w:szCs w:val="24"/>
        </w:rPr>
        <w:t>,</w:t>
      </w:r>
    </w:p>
    <w:p w:rsidR="00000000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2) Wa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ne prawo wykonywania zawodu lekarza,</w:t>
      </w:r>
    </w:p>
    <w:p w:rsidR="00000000" w:rsidRDefault="00B5759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3)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Inne dokumenty potwierdzaj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wiadczenia usług zdrowotnych (np.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dyplomy specjalizacji oraz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000000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4) Wpi</w:t>
      </w:r>
      <w:r w:rsidR="00EB6D1C">
        <w:rPr>
          <w:rFonts w:ascii="Times New Roman" w:hAnsi="Times New Roman"/>
          <w:color w:val="000000"/>
          <w:sz w:val="24"/>
          <w:szCs w:val="24"/>
        </w:rPr>
        <w:t>s do rejestru podmiotów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wykonuj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</w:t>
      </w:r>
      <w:r w:rsidR="00EB6D1C">
        <w:rPr>
          <w:rFonts w:ascii="Times New Roman" w:hAnsi="Times New Roman"/>
          <w:color w:val="000000"/>
          <w:sz w:val="24"/>
          <w:szCs w:val="24"/>
        </w:rPr>
        <w:t>ych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705C13">
        <w:rPr>
          <w:rFonts w:ascii="Times New Roman" w:hAnsi="Times New Roman"/>
          <w:color w:val="000000"/>
          <w:sz w:val="24"/>
          <w:szCs w:val="24"/>
        </w:rPr>
        <w:t>lecznicz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23617B">
        <w:rPr>
          <w:rFonts w:ascii="Times New Roman" w:hAnsi="Times New Roman"/>
          <w:color w:val="000000"/>
          <w:sz w:val="24"/>
          <w:szCs w:val="24"/>
        </w:rPr>
        <w:t>,</w:t>
      </w:r>
    </w:p>
    <w:p w:rsidR="00000000" w:rsidRDefault="00B5759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5) Wypis z ewidencji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ci gospodarczej / KRS wystawiony nie 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000000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6) Formularz ofertowy wg zał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000000" w:rsidRDefault="00B5759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7) Polis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05C13">
        <w:rPr>
          <w:rFonts w:ascii="Times New Roman" w:hAnsi="Times New Roman"/>
          <w:color w:val="000000"/>
          <w:sz w:val="24"/>
          <w:szCs w:val="24"/>
        </w:rPr>
        <w:t>lub inny dokument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dzone przy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zdrowotnych lub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146A45">
        <w:rPr>
          <w:rFonts w:ascii="Times New Roman" w:hAnsi="Times New Roman"/>
          <w:color w:val="000000"/>
          <w:sz w:val="24"/>
          <w:szCs w:val="24"/>
        </w:rPr>
        <w:t>y w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146A45">
        <w:rPr>
          <w:rFonts w:ascii="Times New Roman" w:hAnsi="Times New Roman"/>
          <w:color w:val="000000"/>
          <w:sz w:val="24"/>
          <w:szCs w:val="24"/>
        </w:rPr>
        <w:t>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dokument najpó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w dniu poprzedzaj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cym dzie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rozpocz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000000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8)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000000" w:rsidRDefault="00B5759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9)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000000" w:rsidRDefault="00B5759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10)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000000" w:rsidRDefault="00D1695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000000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12)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000000" w:rsidRDefault="00D1695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13) 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iadczenie Oferenta wg zał. nr 7.</w:t>
      </w:r>
    </w:p>
    <w:p w:rsidR="00085C98" w:rsidRPr="00705C13" w:rsidRDefault="00085C98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5" w:rsidRPr="00705C13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0A7FEA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hyperlink r:id="rId11" w:history="1">
        <w:r w:rsidR="000A7FEA" w:rsidRPr="004A087B">
          <w:rPr>
            <w:rStyle w:val="Hipercze"/>
            <w:rFonts w:ascii="Times New Roman" w:hAnsi="Times New Roman"/>
            <w:sz w:val="24"/>
            <w:szCs w:val="24"/>
          </w:rPr>
          <w:t>www.bip.uzdrowisko.pl</w:t>
        </w:r>
      </w:hyperlink>
      <w:r w:rsidRPr="0082641A">
        <w:rPr>
          <w:rFonts w:ascii="Times New Roman" w:hAnsi="Times New Roman"/>
          <w:color w:val="000082"/>
          <w:sz w:val="24"/>
          <w:szCs w:val="24"/>
        </w:rPr>
        <w:t>.</w:t>
      </w:r>
      <w:r w:rsidR="000A7FEA">
        <w:rPr>
          <w:rFonts w:ascii="Times New Roman" w:hAnsi="Times New Roman"/>
          <w:color w:val="000082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zapr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o</w:t>
      </w:r>
      <w:r w:rsidRPr="0082641A">
        <w:rPr>
          <w:rFonts w:ascii="Times New Roman" w:hAnsi="Times New Roman"/>
          <w:color w:val="000000"/>
          <w:sz w:val="24"/>
          <w:szCs w:val="24"/>
        </w:rPr>
        <w:t>sz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enia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do składania ofert na udzielanie 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2641A">
        <w:rPr>
          <w:rFonts w:ascii="Times New Roman" w:hAnsi="Times New Roman"/>
          <w:color w:val="000000"/>
          <w:sz w:val="24"/>
          <w:szCs w:val="24"/>
        </w:rPr>
        <w:t>wiadcze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Pr="0082641A">
        <w:rPr>
          <w:rFonts w:ascii="Times New Roman" w:hAnsi="Times New Roman"/>
          <w:color w:val="000000"/>
          <w:sz w:val="24"/>
          <w:szCs w:val="24"/>
        </w:rPr>
        <w:t>przez lekarzy</w:t>
      </w:r>
      <w:r w:rsidR="000A7FEA">
        <w:rPr>
          <w:rFonts w:ascii="Times New Roman" w:hAnsi="Times New Roman"/>
          <w:color w:val="000000"/>
          <w:sz w:val="24"/>
          <w:szCs w:val="24"/>
        </w:rPr>
        <w:t>,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w obiektach </w:t>
      </w:r>
      <w:r w:rsidR="00FB6443">
        <w:rPr>
          <w:rFonts w:ascii="Times New Roman" w:hAnsi="Times New Roman"/>
          <w:color w:val="000000"/>
          <w:sz w:val="24"/>
          <w:szCs w:val="24"/>
        </w:rPr>
        <w:t>zarządzanych przez „Uzdrowisko Świnoujście” S.A.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 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internetowej 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Dziale Zamówie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Publicznych</w:t>
      </w:r>
      <w:r w:rsidR="00B5759E">
        <w:rPr>
          <w:rFonts w:ascii="Times New Roman" w:hAnsi="Times New Roman"/>
          <w:color w:val="000000"/>
          <w:sz w:val="24"/>
          <w:szCs w:val="24"/>
        </w:rPr>
        <w:t>, przy</w:t>
      </w:r>
      <w:r w:rsidR="00364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095BD6">
        <w:rPr>
          <w:rFonts w:ascii="Times New Roman" w:hAnsi="Times New Roman"/>
          <w:color w:val="000000"/>
          <w:sz w:val="24"/>
          <w:szCs w:val="24"/>
        </w:rPr>
        <w:t>Nowowiejskiego 2</w:t>
      </w:r>
      <w:ins w:id="94" w:author="Admin" w:date="2018-01-11T12:30:00Z">
        <w:r w:rsidR="00095BD6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ins w:id="95" w:author="Dorota" w:date="2018-01-11T10:00:00Z">
        <w:r w:rsidR="005D2C24">
          <w:rPr>
            <w:rFonts w:ascii="Times New Roman" w:hAnsi="Times New Roman"/>
            <w:color w:val="000000"/>
            <w:sz w:val="24"/>
            <w:szCs w:val="24"/>
          </w:rPr>
          <w:br/>
        </w:r>
      </w:ins>
      <w:r w:rsidR="00B5759E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wiadczonej </w:t>
      </w:r>
      <w:ins w:id="96" w:author="Dorota" w:date="2018-01-11T10:01:00Z">
        <w:r w:rsidR="005D2C24">
          <w:rPr>
            <w:rFonts w:ascii="Times New Roman" w:hAnsi="Times New Roman"/>
            <w:color w:val="000000"/>
            <w:sz w:val="24"/>
            <w:szCs w:val="24"/>
          </w:rPr>
          <w:br/>
        </w:r>
      </w:ins>
      <w:r>
        <w:rPr>
          <w:rFonts w:ascii="Times New Roman" w:hAnsi="Times New Roman"/>
          <w:color w:val="000000"/>
          <w:sz w:val="24"/>
          <w:szCs w:val="24"/>
        </w:rPr>
        <w:t>za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zgodno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oryginałem przez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uprawnion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D2C24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ins w:id="97" w:author="Dorota" w:date="2018-01-11T10:02:00Z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</w:t>
      </w:r>
      <w:r w:rsidR="005D2C24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co 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2C24">
        <w:rPr>
          <w:rFonts w:ascii="Times New Roman" w:hAnsi="Times New Roman"/>
          <w:color w:val="000000"/>
          <w:sz w:val="24"/>
          <w:szCs w:val="24"/>
        </w:rPr>
        <w:t xml:space="preserve">swojej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645513" w:rsidRDefault="008C1E24" w:rsidP="003545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  <w:pPrChange w:id="98" w:author="Admin" w:date="2018-01-11T12:46:00Z">
          <w:pPr>
            <w:numPr>
              <w:numId w:val="2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 w:rsidR="004A1F80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0D6259">
        <w:rPr>
          <w:rFonts w:ascii="Times New Roman" w:eastAsia="TimesNewRoman" w:hAnsi="Times New Roman"/>
          <w:color w:val="000000"/>
          <w:sz w:val="24"/>
          <w:szCs w:val="24"/>
        </w:rPr>
        <w:t xml:space="preserve">  </w:t>
      </w:r>
      <w:r w:rsidR="007A115F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- </w:t>
      </w:r>
      <w:r w:rsidR="00A56235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</w:t>
      </w:r>
      <w:r w:rsidR="00EC68B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76743A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EC68B4">
        <w:rPr>
          <w:rFonts w:ascii="Times New Roman" w:eastAsia="TimesNewRoman" w:hAnsi="Times New Roman"/>
          <w:color w:val="000000"/>
          <w:sz w:val="24"/>
          <w:szCs w:val="24"/>
        </w:rPr>
        <w:t>2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-</w:t>
      </w:r>
      <w:r w:rsidR="000F3ED2">
        <w:rPr>
          <w:rFonts w:ascii="Times New Roman" w:eastAsia="TimesNewRoman" w:hAnsi="Times New Roman"/>
          <w:color w:val="000000"/>
          <w:sz w:val="24"/>
          <w:szCs w:val="24"/>
        </w:rPr>
        <w:t xml:space="preserve"> Oferent </w:t>
      </w:r>
      <w:r w:rsidR="00C74901">
        <w:rPr>
          <w:rFonts w:ascii="Times New Roman" w:eastAsia="TimesNewRoman" w:hAnsi="Times New Roman"/>
          <w:color w:val="000000"/>
          <w:sz w:val="24"/>
          <w:szCs w:val="24"/>
        </w:rPr>
        <w:t xml:space="preserve">współpracował 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>z  Udzielającym zamówieni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>e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 xml:space="preserve"> i </w:t>
      </w:r>
      <w:del w:id="99" w:author="Dorota" w:date="2018-01-11T10:03:00Z">
        <w:r w:rsidR="00645513" w:rsidDel="005D2C24">
          <w:rPr>
            <w:rFonts w:ascii="Times New Roman" w:eastAsia="TimesNewRoman" w:hAnsi="Times New Roman"/>
            <w:color w:val="000000"/>
            <w:sz w:val="24"/>
            <w:szCs w:val="24"/>
          </w:rPr>
          <w:delText xml:space="preserve">        </w:delText>
        </w:r>
      </w:del>
    </w:p>
    <w:p w:rsidR="000321AD" w:rsidRPr="0051370B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lastRenderedPageBreak/>
        <w:t xml:space="preserve">nie odnotowano skarg pacjentów na 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jakość udzielanych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 xml:space="preserve"> świadczeń</w:t>
      </w:r>
      <w:r w:rsidR="00513E6D">
        <w:rPr>
          <w:rFonts w:ascii="Times New Roman" w:eastAsia="TimesNewRoman" w:hAnsi="Times New Roman"/>
          <w:color w:val="000000"/>
          <w:sz w:val="24"/>
          <w:szCs w:val="24"/>
        </w:rPr>
        <w:t xml:space="preserve"> lub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Oferent 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>dołączył referencje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, 0 pkt.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 brak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 dokumentów potwierdzających jakość udzielanych świadczeń)</w:t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B352D1" w:rsidRDefault="008C1E24" w:rsidP="003545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  <w:pPrChange w:id="100" w:author="Admin" w:date="2018-01-11T12:46:00Z">
          <w:pPr>
            <w:numPr>
              <w:numId w:val="2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kompleksowość</w:t>
      </w:r>
      <w:r w:rsidR="004E679F">
        <w:rPr>
          <w:rFonts w:ascii="Times New Roman" w:eastAsia="TimesNewRoman" w:hAnsi="Times New Roman"/>
          <w:color w:val="000000"/>
          <w:sz w:val="24"/>
          <w:szCs w:val="24"/>
        </w:rPr>
        <w:t xml:space="preserve"> - 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C27FB4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24</w:t>
      </w:r>
      <w:r w:rsidR="00906CE2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906CE2">
        <w:rPr>
          <w:rFonts w:ascii="Times New Roman" w:eastAsia="TimesNewRoman" w:hAnsi="Times New Roman"/>
          <w:color w:val="000000"/>
          <w:sz w:val="24"/>
          <w:szCs w:val="24"/>
        </w:rPr>
        <w:t xml:space="preserve">  ( </w:t>
      </w:r>
      <w:r w:rsidR="007D4E64">
        <w:rPr>
          <w:rFonts w:ascii="Times New Roman" w:eastAsia="TimesNewRoman" w:hAnsi="Times New Roman"/>
          <w:color w:val="000000"/>
          <w:sz w:val="24"/>
          <w:szCs w:val="24"/>
        </w:rPr>
        <w:t>4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>z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>a każdy zaoferowany rodzaj świadczenia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</w:p>
    <w:p w:rsidR="000321AD" w:rsidRPr="0051370B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wyszczególniony w załączniku nr.1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do SWKO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24 pkt.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</w:p>
    <w:p w:rsidR="00F150F4" w:rsidRDefault="008C1E24" w:rsidP="003545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  <w:pPrChange w:id="101" w:author="Admin" w:date="2018-01-11T12:46:00Z">
          <w:pPr>
            <w:numPr>
              <w:numId w:val="2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 w:rsidR="00DC78E2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="00B352D1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0%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>5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pkt. za dostępność 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 xml:space="preserve">w każdy dzień 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>o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>d poniedziałku do soboty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</w:p>
    <w:p w:rsidR="000321AD" w:rsidRPr="0051370B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30 pkt.)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0321AD" w:rsidRPr="0051370B" w:rsidRDefault="008C1E24" w:rsidP="003545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  <w:pPrChange w:id="102" w:author="Admin" w:date="2018-01-11T12:46:00Z">
          <w:pPr>
            <w:numPr>
              <w:numId w:val="2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ciągłość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         - </w:t>
      </w:r>
      <w:r w:rsidR="00F150F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 xml:space="preserve">5 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– udzielanie świadczeń w każdym 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>kwartale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 w:rsidR="00885E28">
        <w:rPr>
          <w:rFonts w:ascii="Times New Roman" w:eastAsia="TimesNewRoman" w:hAnsi="Times New Roman"/>
          <w:color w:val="000000"/>
          <w:sz w:val="24"/>
          <w:szCs w:val="24"/>
        </w:rPr>
        <w:t>roku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>–max</w:t>
      </w:r>
      <w:proofErr w:type="spellEnd"/>
      <w:r w:rsidR="00172878">
        <w:rPr>
          <w:rFonts w:ascii="Times New Roman" w:eastAsia="TimesNewRoman" w:hAnsi="Times New Roman"/>
          <w:color w:val="000000"/>
          <w:sz w:val="24"/>
          <w:szCs w:val="24"/>
        </w:rPr>
        <w:t>. 20 pkt.)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</w:p>
    <w:p w:rsidR="00945145" w:rsidRDefault="008C1E24" w:rsidP="003545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  <w:pPrChange w:id="103" w:author="Admin" w:date="2018-01-11T12:46:00Z">
          <w:pPr>
            <w:numPr>
              <w:numId w:val="2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cena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  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- </w:t>
      </w:r>
      <w:r w:rsidR="007847AA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1D0D90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>4</w:t>
      </w:r>
      <w:r w:rsidR="007847AA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CB7CCB">
        <w:rPr>
          <w:rFonts w:ascii="Times New Roman" w:eastAsia="TimesNewRoman" w:hAnsi="Times New Roman"/>
          <w:color w:val="000000"/>
          <w:sz w:val="24"/>
          <w:szCs w:val="24"/>
        </w:rPr>
        <w:t>24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=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najniższa cena</w:t>
      </w:r>
      <w:r w:rsidR="00CA17B8">
        <w:rPr>
          <w:rFonts w:ascii="Times New Roman" w:eastAsia="TimesNewRoman" w:hAnsi="Times New Roman"/>
          <w:color w:val="000000"/>
          <w:sz w:val="24"/>
          <w:szCs w:val="24"/>
        </w:rPr>
        <w:t xml:space="preserve"> oferowana</w:t>
      </w:r>
      <w:r w:rsidR="00EF7E49">
        <w:rPr>
          <w:rFonts w:ascii="Times New Roman" w:eastAsia="TimesNewRoman" w:hAnsi="Times New Roman"/>
          <w:color w:val="000000"/>
          <w:sz w:val="24"/>
          <w:szCs w:val="24"/>
        </w:rPr>
        <w:t xml:space="preserve"> w danym zakresie,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wartość </w:t>
      </w:r>
    </w:p>
    <w:p w:rsidR="00945145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>punktową cen wyższych przelicz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a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się </w:t>
      </w:r>
      <w:proofErr w:type="spellStart"/>
      <w:r w:rsidR="003918B6"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 w:rsidR="003918B6">
        <w:rPr>
          <w:rFonts w:ascii="Times New Roman" w:eastAsia="TimesNewRoman" w:hAnsi="Times New Roman"/>
          <w:color w:val="000000"/>
          <w:sz w:val="24"/>
          <w:szCs w:val="24"/>
        </w:rPr>
        <w:t>. ze wzorem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: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cena </w:t>
      </w:r>
    </w:p>
    <w:p w:rsidR="000321AD" w:rsidRPr="0051370B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najniższa/cena oferowana x</w:t>
      </w:r>
      <w:r w:rsidR="00CB7CCB">
        <w:rPr>
          <w:rFonts w:ascii="Times New Roman" w:eastAsia="TimesNewRoman" w:hAnsi="Times New Roman"/>
          <w:color w:val="000000"/>
          <w:sz w:val="24"/>
          <w:szCs w:val="24"/>
        </w:rPr>
        <w:t>2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4</w:t>
      </w:r>
      <w:r w:rsidR="00277842">
        <w:rPr>
          <w:rFonts w:ascii="Times New Roman" w:eastAsia="TimesNewRoman" w:hAnsi="Times New Roman"/>
          <w:color w:val="000000"/>
          <w:sz w:val="24"/>
          <w:szCs w:val="24"/>
        </w:rPr>
        <w:t xml:space="preserve"> p</w:t>
      </w:r>
      <w:r w:rsidR="00B87DB8">
        <w:rPr>
          <w:rFonts w:ascii="Times New Roman" w:eastAsia="TimesNewRoman" w:hAnsi="Times New Roman"/>
          <w:color w:val="000000"/>
          <w:sz w:val="24"/>
          <w:szCs w:val="24"/>
        </w:rPr>
        <w:t>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  <w:r w:rsidR="00D17A34">
        <w:rPr>
          <w:rFonts w:ascii="Times New Roman" w:eastAsia="TimesNew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  <w:r w:rsidR="0090397E">
        <w:rPr>
          <w:rFonts w:ascii="Times New Roman" w:hAnsi="Times New Roman"/>
          <w:color w:val="000000"/>
          <w:sz w:val="24"/>
          <w:szCs w:val="24"/>
        </w:rPr>
        <w:t>: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Zamawiaj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cy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ona </w:t>
      </w:r>
      <w:ins w:id="104" w:author="Dorota" w:date="2018-01-11T10:04:00Z">
        <w:r w:rsidR="005D2C24">
          <w:rPr>
            <w:rFonts w:ascii="Times New Roman" w:hAnsi="Times New Roman"/>
            <w:color w:val="000000"/>
            <w:sz w:val="24"/>
            <w:szCs w:val="24"/>
          </w:rPr>
          <w:br/>
        </w:r>
      </w:ins>
      <w:r w:rsidR="00B5759E" w:rsidRPr="00B219F2">
        <w:rPr>
          <w:rFonts w:ascii="Times New Roman" w:hAnsi="Times New Roman"/>
          <w:color w:val="000000"/>
          <w:sz w:val="24"/>
          <w:szCs w:val="24"/>
        </w:rPr>
        <w:t>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</w:t>
      </w:r>
      <w:ins w:id="105" w:author="Dorota" w:date="2018-01-11T10:05:00Z">
        <w:r w:rsidR="005D2C24">
          <w:rPr>
            <w:rFonts w:ascii="Times New Roman" w:hAnsi="Times New Roman"/>
            <w:color w:val="000000"/>
            <w:sz w:val="24"/>
            <w:szCs w:val="24"/>
          </w:rPr>
          <w:br/>
        </w:r>
      </w:ins>
      <w:r w:rsidR="00662133">
        <w:rPr>
          <w:rFonts w:ascii="Times New Roman" w:hAnsi="Times New Roman"/>
          <w:color w:val="000000"/>
          <w:sz w:val="24"/>
          <w:szCs w:val="24"/>
        </w:rPr>
        <w:t xml:space="preserve">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219F2" w:rsidRPr="00B219F2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/L/</w:t>
      </w:r>
      <w:r w:rsidR="001C0EC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F9474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Zarządu  - </w:t>
      </w:r>
      <w:r>
        <w:rPr>
          <w:rFonts w:ascii="Times New Roman" w:hAnsi="Times New Roman"/>
          <w:color w:val="000000"/>
          <w:sz w:val="24"/>
          <w:szCs w:val="24"/>
        </w:rPr>
        <w:t xml:space="preserve"> w terminie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4D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A4ACB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C0EC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>do godz.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045B45" w:rsidRPr="00E933F6" w:rsidRDefault="00B5759E" w:rsidP="009A1449">
      <w:pPr>
        <w:pStyle w:val="Tytu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3. </w:t>
      </w:r>
      <w:r w:rsidR="00E16396">
        <w:rPr>
          <w:color w:val="000000"/>
        </w:rPr>
        <w:tab/>
      </w:r>
      <w:r w:rsidR="00045B45" w:rsidRPr="00E933F6">
        <w:rPr>
          <w:rFonts w:ascii="Times New Roman" w:hAnsi="Times New Roman"/>
          <w:sz w:val="24"/>
          <w:szCs w:val="24"/>
        </w:rPr>
        <w:t xml:space="preserve">Oferta przesłana pocztą będzie potraktowana jako złożona w terminie, jeżeli wpłynie do siedziby Zarządu „Uzdrowisko Świnoujście” S.A. najpóźniej do dnia </w:t>
      </w:r>
      <w:r w:rsidR="00AA70A9">
        <w:rPr>
          <w:rFonts w:ascii="Times New Roman" w:hAnsi="Times New Roman"/>
          <w:sz w:val="24"/>
          <w:szCs w:val="24"/>
        </w:rPr>
        <w:t>1</w:t>
      </w:r>
      <w:r w:rsidR="002A4ACB">
        <w:rPr>
          <w:rFonts w:ascii="Times New Roman" w:hAnsi="Times New Roman"/>
          <w:sz w:val="24"/>
          <w:szCs w:val="24"/>
        </w:rPr>
        <w:t>8</w:t>
      </w:r>
      <w:r w:rsidR="00045B45" w:rsidRPr="00E933F6">
        <w:rPr>
          <w:rFonts w:ascii="Times New Roman" w:hAnsi="Times New Roman"/>
          <w:sz w:val="24"/>
          <w:szCs w:val="24"/>
        </w:rPr>
        <w:t>.</w:t>
      </w:r>
      <w:r w:rsidR="001C0ECA">
        <w:rPr>
          <w:rFonts w:ascii="Times New Roman" w:hAnsi="Times New Roman"/>
          <w:sz w:val="24"/>
          <w:szCs w:val="24"/>
        </w:rPr>
        <w:t>0</w:t>
      </w:r>
      <w:r w:rsidR="00AA70A9">
        <w:rPr>
          <w:rFonts w:ascii="Times New Roman" w:hAnsi="Times New Roman"/>
          <w:sz w:val="24"/>
          <w:szCs w:val="24"/>
        </w:rPr>
        <w:t>1</w:t>
      </w:r>
      <w:r w:rsidR="00045B45" w:rsidRPr="00E933F6">
        <w:rPr>
          <w:rFonts w:ascii="Times New Roman" w:hAnsi="Times New Roman"/>
          <w:sz w:val="24"/>
          <w:szCs w:val="24"/>
        </w:rPr>
        <w:t>.201</w:t>
      </w:r>
      <w:r w:rsidR="00AA70A9">
        <w:rPr>
          <w:rFonts w:ascii="Times New Roman" w:hAnsi="Times New Roman"/>
          <w:sz w:val="24"/>
          <w:szCs w:val="24"/>
        </w:rPr>
        <w:t>8</w:t>
      </w:r>
      <w:r w:rsidR="00547F63" w:rsidRPr="00E933F6">
        <w:rPr>
          <w:rFonts w:ascii="Times New Roman" w:hAnsi="Times New Roman"/>
          <w:sz w:val="24"/>
          <w:szCs w:val="24"/>
        </w:rPr>
        <w:t xml:space="preserve"> </w:t>
      </w:r>
      <w:r w:rsidR="00045B45" w:rsidRPr="00E933F6">
        <w:rPr>
          <w:rFonts w:ascii="Times New Roman" w:hAnsi="Times New Roman"/>
          <w:sz w:val="24"/>
          <w:szCs w:val="24"/>
        </w:rPr>
        <w:t>r.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ona po terminie zostanie </w:t>
      </w:r>
      <w:r w:rsidR="00EB6D1C">
        <w:rPr>
          <w:rFonts w:ascii="Times New Roman" w:hAnsi="Times New Roman"/>
          <w:color w:val="000000"/>
          <w:sz w:val="24"/>
          <w:szCs w:val="24"/>
        </w:rPr>
        <w:t>odrzucona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2C24" w:rsidRDefault="005D2C24" w:rsidP="001230E3">
      <w:pPr>
        <w:autoSpaceDE w:val="0"/>
        <w:autoSpaceDN w:val="0"/>
        <w:adjustRightInd w:val="0"/>
        <w:spacing w:after="0" w:line="240" w:lineRule="auto"/>
        <w:jc w:val="center"/>
        <w:rPr>
          <w:ins w:id="106" w:author="Dorota" w:date="2018-01-11T10:05:00Z"/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000000" w:rsidRDefault="00B5759E" w:rsidP="0035455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107" w:author="Admin" w:date="2018-01-11T12:46:00Z">
          <w:pPr>
            <w:numPr>
              <w:numId w:val="4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ind w:firstLine="708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000000" w:rsidRDefault="00B5759E" w:rsidP="0035455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108" w:author="Admin" w:date="2018-01-11T12:46:00Z">
          <w:pPr>
            <w:numPr>
              <w:numId w:val="4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ind w:firstLine="708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000000" w:rsidRDefault="00B5759E" w:rsidP="0035455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109" w:author="Admin" w:date="2018-01-11T12:46:00Z">
          <w:pPr>
            <w:numPr>
              <w:numId w:val="4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ind w:firstLine="708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000000" w:rsidRDefault="00F57AD9" w:rsidP="0035455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110" w:author="Admin" w:date="2018-01-11T12:46:00Z">
          <w:pPr>
            <w:numPr>
              <w:numId w:val="47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ind w:left="708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osoba, której mał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</w:t>
      </w:r>
      <w:r w:rsidR="007428BC">
        <w:rPr>
          <w:rFonts w:ascii="Times New Roman" w:hAnsi="Times New Roman"/>
          <w:color w:val="000000"/>
          <w:sz w:val="24"/>
          <w:szCs w:val="24"/>
        </w:rPr>
        <w:br/>
      </w:r>
      <w:r w:rsidR="00B5759E" w:rsidRPr="007428BC">
        <w:rPr>
          <w:rFonts w:ascii="Times New Roman" w:hAnsi="Times New Roman"/>
          <w:color w:val="000000"/>
          <w:sz w:val="24"/>
          <w:szCs w:val="24"/>
        </w:rPr>
        <w:t>w stosunku</w:t>
      </w:r>
      <w:r w:rsidR="007428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czenia</w:t>
      </w:r>
      <w:ins w:id="111" w:author="Dorota" w:date="2018-01-11T10:09:00Z">
        <w:r w:rsidR="007428BC">
          <w:rPr>
            <w:rFonts w:ascii="Times New Roman" w:hAnsi="Times New Roman"/>
            <w:color w:val="000000"/>
            <w:sz w:val="24"/>
            <w:szCs w:val="24"/>
          </w:rPr>
          <w:br/>
        </w:r>
      </w:ins>
      <w:r w:rsidR="00B5759E">
        <w:rPr>
          <w:rFonts w:ascii="Times New Roman" w:hAnsi="Times New Roman"/>
          <w:color w:val="000000"/>
          <w:sz w:val="24"/>
          <w:szCs w:val="24"/>
        </w:rPr>
        <w:t xml:space="preserve"> 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1F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AA70A9" w:rsidRPr="00AA70A9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A4ACB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AA70A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B5B35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B5B3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du Uzdrowiska </w:t>
      </w:r>
      <w:ins w:id="112" w:author="Dorota" w:date="2018-01-11T10:09:00Z">
        <w:r w:rsidR="007428BC">
          <w:rPr>
            <w:rFonts w:ascii="Times New Roman" w:hAnsi="Times New Roman"/>
            <w:color w:val="000000"/>
            <w:sz w:val="24"/>
            <w:szCs w:val="24"/>
          </w:rPr>
          <w:br/>
        </w:r>
      </w:ins>
      <w:r>
        <w:rPr>
          <w:rFonts w:ascii="Times New Roman" w:hAnsi="Times New Roman"/>
          <w:color w:val="000000"/>
          <w:sz w:val="24"/>
          <w:szCs w:val="24"/>
        </w:rPr>
        <w:t>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,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adres oraz ceny zaproponowane przez poszczególnych Oferentów.</w:t>
      </w:r>
    </w:p>
    <w:p w:rsidR="000C59D2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867E1A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>
        <w:rPr>
          <w:rFonts w:ascii="Times New Roman" w:hAnsi="Times New Roman"/>
          <w:color w:val="0000FF"/>
        </w:rPr>
        <w:t>www.</w:t>
      </w:r>
      <w:r w:rsidR="001719BE">
        <w:rPr>
          <w:rFonts w:ascii="Times New Roman" w:hAnsi="Times New Roman"/>
          <w:color w:val="0000FF"/>
        </w:rPr>
        <w:t>bip.</w:t>
      </w:r>
      <w:r>
        <w:rPr>
          <w:rFonts w:ascii="Times New Roman" w:hAnsi="Times New Roman"/>
          <w:color w:val="0000FF"/>
        </w:rPr>
        <w:t xml:space="preserve">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B5759E" w:rsidRPr="003C2D22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D71010" w:rsidRPr="003C2D22">
        <w:rPr>
          <w:rFonts w:ascii="TimesNewRoman" w:eastAsia="TimesNewRoman" w:cs="TimesNewRoman"/>
          <w:sz w:val="24"/>
          <w:szCs w:val="24"/>
        </w:rPr>
        <w:t xml:space="preserve"> i </w:t>
      </w:r>
      <w:r w:rsidR="00D71010" w:rsidRPr="003C2D22">
        <w:rPr>
          <w:rFonts w:ascii="Times New Roman" w:eastAsia="TimesNewRoman" w:hAnsi="Times New Roman"/>
          <w:sz w:val="24"/>
          <w:szCs w:val="24"/>
        </w:rPr>
        <w:t>siedzibę</w:t>
      </w:r>
      <w:r w:rsidRPr="003C2D22">
        <w:rPr>
          <w:rFonts w:ascii="Times New Roman" w:hAnsi="Times New Roman"/>
          <w:sz w:val="24"/>
          <w:szCs w:val="24"/>
        </w:rPr>
        <w:t xml:space="preserve">) </w:t>
      </w:r>
      <w:r w:rsidR="00CF7DE0">
        <w:rPr>
          <w:rFonts w:ascii="Times New Roman" w:hAnsi="Times New Roman"/>
          <w:sz w:val="24"/>
          <w:szCs w:val="24"/>
        </w:rPr>
        <w:t xml:space="preserve">albo 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 xml:space="preserve">nazwisko oraz </w:t>
      </w:r>
      <w:r w:rsidRPr="007428BC">
        <w:rPr>
          <w:rFonts w:ascii="Times New Roman" w:hAnsi="Times New Roman"/>
          <w:sz w:val="24"/>
          <w:szCs w:val="24"/>
        </w:rPr>
        <w:t>siedzib</w:t>
      </w:r>
      <w:r w:rsidR="00F57AD9" w:rsidRPr="00F57AD9">
        <w:rPr>
          <w:rFonts w:ascii="Times New Roman" w:eastAsia="TimesNewRoman" w:hAnsi="Times New Roman" w:hint="eastAsia"/>
          <w:sz w:val="24"/>
          <w:szCs w:val="24"/>
        </w:rPr>
        <w:t>ę</w:t>
      </w:r>
      <w:r w:rsidR="00F57AD9" w:rsidRPr="00F57AD9">
        <w:rPr>
          <w:rFonts w:ascii="Times New Roman" w:eastAsia="TimesNewRoman" w:hAnsi="Times New Roman"/>
          <w:sz w:val="24"/>
          <w:szCs w:val="24"/>
        </w:rPr>
        <w:t xml:space="preserve"> albo</w:t>
      </w:r>
      <w:r w:rsidRPr="007428BC">
        <w:rPr>
          <w:rFonts w:ascii="Times New Roman" w:hAnsi="Times New Roman"/>
          <w:sz w:val="24"/>
          <w:szCs w:val="24"/>
        </w:rPr>
        <w:t xml:space="preserve"> miejsce</w:t>
      </w:r>
      <w:r w:rsidRPr="003C2D22">
        <w:rPr>
          <w:rFonts w:ascii="Times New Roman" w:hAnsi="Times New Roman"/>
          <w:sz w:val="24"/>
          <w:szCs w:val="24"/>
        </w:rPr>
        <w:t xml:space="preserve"> zamieszkania i adres Oferenta, który został wybrany.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DE" w:rsidDel="00095BD6" w:rsidRDefault="00E71FDE" w:rsidP="00B5759E">
      <w:pPr>
        <w:autoSpaceDE w:val="0"/>
        <w:autoSpaceDN w:val="0"/>
        <w:adjustRightInd w:val="0"/>
        <w:spacing w:after="0" w:line="240" w:lineRule="auto"/>
        <w:rPr>
          <w:del w:id="113" w:author="Admin" w:date="2018-01-11T12:31:00Z"/>
          <w:rFonts w:ascii="Times New Roman" w:hAnsi="Times New Roman"/>
          <w:sz w:val="24"/>
          <w:szCs w:val="24"/>
        </w:rPr>
      </w:pPr>
    </w:p>
    <w:p w:rsidR="00E71FDE" w:rsidDel="00095BD6" w:rsidRDefault="00E71FDE" w:rsidP="00B5759E">
      <w:pPr>
        <w:autoSpaceDE w:val="0"/>
        <w:autoSpaceDN w:val="0"/>
        <w:adjustRightInd w:val="0"/>
        <w:spacing w:after="0" w:line="240" w:lineRule="auto"/>
        <w:rPr>
          <w:del w:id="114" w:author="Admin" w:date="2018-01-11T12:31:00Z"/>
          <w:rFonts w:ascii="Times New Roman" w:hAnsi="Times New Roman"/>
          <w:sz w:val="24"/>
          <w:szCs w:val="24"/>
        </w:rPr>
      </w:pPr>
    </w:p>
    <w:p w:rsidR="00E71FDE" w:rsidRPr="003C2D22" w:rsidDel="00095BD6" w:rsidRDefault="00E71FDE" w:rsidP="00B5759E">
      <w:pPr>
        <w:autoSpaceDE w:val="0"/>
        <w:autoSpaceDN w:val="0"/>
        <w:adjustRightInd w:val="0"/>
        <w:spacing w:after="0" w:line="240" w:lineRule="auto"/>
        <w:rPr>
          <w:del w:id="115" w:author="Admin" w:date="2018-01-11T12:31:00Z"/>
          <w:rFonts w:ascii="Times New Roman" w:hAnsi="Times New Roman"/>
          <w:sz w:val="24"/>
          <w:szCs w:val="24"/>
        </w:rPr>
      </w:pP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>
        <w:rPr>
          <w:rFonts w:ascii="Times New Roman" w:hAnsi="Times New Roman"/>
          <w:color w:val="0000FF"/>
        </w:rPr>
        <w:t>sekretariat@uzdrowisko.pl</w:t>
      </w:r>
      <w:r w:rsidR="00585624">
        <w:rPr>
          <w:rFonts w:ascii="Times New Roman" w:hAnsi="Times New Roman"/>
          <w:color w:val="0000FF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SWKO,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>el. 91</w:t>
      </w:r>
      <w:r w:rsidR="000263CA">
        <w:rPr>
          <w:rFonts w:ascii="Times New Roman" w:hAnsi="Times New Roman"/>
          <w:color w:val="000000"/>
          <w:sz w:val="24"/>
          <w:szCs w:val="24"/>
        </w:rPr>
        <w:t> 32</w:t>
      </w:r>
      <w:r w:rsidR="008435BA">
        <w:rPr>
          <w:rFonts w:ascii="Times New Roman" w:hAnsi="Times New Roman"/>
          <w:color w:val="000000"/>
          <w:sz w:val="24"/>
          <w:szCs w:val="24"/>
        </w:rPr>
        <w:t>7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95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20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Monika </w:t>
      </w:r>
      <w:proofErr w:type="spellStart"/>
      <w:r w:rsidR="00585624"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 w:rsidR="00585624">
        <w:rPr>
          <w:rFonts w:ascii="Times New Roman" w:hAnsi="Times New Roman"/>
          <w:color w:val="000000"/>
          <w:sz w:val="24"/>
          <w:szCs w:val="24"/>
        </w:rPr>
        <w:t xml:space="preserve">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5455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pPrChange w:id="116" w:author="Admin" w:date="2018-01-11T12:46:00Z">
          <w:pPr>
            <w:numPr>
              <w:numId w:val="30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lił przedmiotu oferty lub nie podał proponowanej liczby 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z dnia 27.08.204 r. </w:t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 xml:space="preserve"> 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lastRenderedPageBreak/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ins w:id="117" w:author="Dorota" w:date="2018-01-11T10:13:00Z">
        <w:r w:rsidR="007428BC">
          <w:rPr>
            <w:rFonts w:ascii="Times New Roman" w:hAnsi="Times New Roman"/>
            <w:color w:val="000000"/>
            <w:sz w:val="24"/>
            <w:szCs w:val="24"/>
          </w:rPr>
          <w:br/>
        </w:r>
      </w:ins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2C5DD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umowy nie le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i skarga 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BC4F47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internetowej: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="00C805BC" w:rsidRPr="00752C83">
          <w:rPr>
            <w:rStyle w:val="Hipercze"/>
            <w:rFonts w:ascii="Times New Roman" w:hAnsi="Times New Roman"/>
          </w:rPr>
          <w:t>www</w:t>
        </w:r>
        <w:r w:rsidR="00C805BC" w:rsidRPr="00752C83">
          <w:rPr>
            <w:rStyle w:val="Hipercze"/>
            <w:rFonts w:ascii="Times New Roman" w:hAnsi="Times New Roman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3.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SKWO lub zgłoszonych 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cy Zamówienia zawiera umowy </w:t>
      </w:r>
      <w:ins w:id="118" w:author="Dorota" w:date="2018-01-11T10:15:00Z">
        <w:r w:rsidR="007428BC">
          <w:rPr>
            <w:rFonts w:ascii="Times New Roman" w:hAnsi="Times New Roman"/>
            <w:color w:val="000000"/>
            <w:sz w:val="24"/>
            <w:szCs w:val="24"/>
          </w:rPr>
          <w:br/>
        </w:r>
      </w:ins>
      <w:r w:rsidRPr="00752C83">
        <w:rPr>
          <w:rFonts w:ascii="Times New Roman" w:hAnsi="Times New Roman"/>
          <w:color w:val="000000"/>
          <w:sz w:val="24"/>
          <w:szCs w:val="24"/>
        </w:rPr>
        <w:t>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Pr="00752C83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oferty, </w:t>
      </w:r>
      <w:ins w:id="119" w:author="Dorota" w:date="2018-01-11T10:15:00Z">
        <w:r w:rsidR="00E81A5D">
          <w:rPr>
            <w:rFonts w:ascii="Times New Roman" w:hAnsi="Times New Roman"/>
            <w:color w:val="000000"/>
            <w:sz w:val="24"/>
            <w:szCs w:val="24"/>
          </w:rPr>
          <w:br/>
        </w:r>
      </w:ins>
      <w:r w:rsidR="00B5759E" w:rsidRPr="00752C83">
        <w:rPr>
          <w:rFonts w:ascii="Times New Roman" w:hAnsi="Times New Roman"/>
          <w:color w:val="000000"/>
          <w:sz w:val="24"/>
          <w:szCs w:val="24"/>
        </w:rPr>
        <w:t>na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lastRenderedPageBreak/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ins w:id="120" w:author="Dorota" w:date="2018-01-11T10:15:00Z">
        <w:r w:rsidR="00E81A5D">
          <w:rPr>
            <w:rFonts w:ascii="Times New Roman" w:eastAsia="TimesNewRoman" w:hAnsi="Times New Roman"/>
            <w:color w:val="000000"/>
            <w:sz w:val="24"/>
            <w:szCs w:val="24"/>
          </w:rPr>
          <w:br/>
        </w:r>
      </w:ins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AD0A1B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C4F47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C60671">
        <w:rPr>
          <w:rFonts w:ascii="Times New Roman" w:hAnsi="Times New Roman"/>
          <w:color w:val="000000"/>
          <w:sz w:val="24"/>
          <w:szCs w:val="24"/>
        </w:rPr>
        <w:t>d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0671">
        <w:rPr>
          <w:rFonts w:ascii="Times New Roman" w:hAnsi="Times New Roman"/>
          <w:color w:val="000000"/>
          <w:sz w:val="24"/>
          <w:szCs w:val="24"/>
        </w:rPr>
        <w:t>„</w:t>
      </w:r>
      <w:r w:rsidR="00244522">
        <w:rPr>
          <w:rFonts w:ascii="Times New Roman" w:hAnsi="Times New Roman"/>
          <w:color w:val="000000"/>
          <w:sz w:val="24"/>
          <w:szCs w:val="24"/>
        </w:rPr>
        <w:t>Uzdrowisko  Świnoujście</w:t>
      </w:r>
      <w:r w:rsidR="00C60671">
        <w:rPr>
          <w:rFonts w:ascii="Times New Roman" w:hAnsi="Times New Roman"/>
          <w:color w:val="000000"/>
          <w:sz w:val="24"/>
          <w:szCs w:val="24"/>
        </w:rPr>
        <w:t>”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S.A.</w:t>
      </w:r>
    </w:p>
    <w:p w:rsidR="00244522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B5759E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55A" w:rsidRDefault="0035455A" w:rsidP="00794D5A">
      <w:pPr>
        <w:spacing w:after="0" w:line="240" w:lineRule="auto"/>
      </w:pPr>
      <w:r>
        <w:separator/>
      </w:r>
    </w:p>
  </w:endnote>
  <w:endnote w:type="continuationSeparator" w:id="0">
    <w:p w:rsidR="0035455A" w:rsidRDefault="0035455A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5A" w:rsidRDefault="00F57AD9">
    <w:pPr>
      <w:pStyle w:val="Stopka"/>
      <w:jc w:val="right"/>
    </w:pPr>
    <w:fldSimple w:instr=" PAGE   \* MERGEFORMAT ">
      <w:r w:rsidR="002355FE">
        <w:rPr>
          <w:noProof/>
        </w:rPr>
        <w:t>5</w:t>
      </w:r>
    </w:fldSimple>
  </w:p>
  <w:p w:rsidR="00794D5A" w:rsidRDefault="00794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55A" w:rsidRDefault="0035455A" w:rsidP="00794D5A">
      <w:pPr>
        <w:spacing w:after="0" w:line="240" w:lineRule="auto"/>
      </w:pPr>
      <w:r>
        <w:separator/>
      </w:r>
    </w:p>
  </w:footnote>
  <w:footnote w:type="continuationSeparator" w:id="0">
    <w:p w:rsidR="0035455A" w:rsidRDefault="0035455A" w:rsidP="0079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F00"/>
    <w:multiLevelType w:val="hybridMultilevel"/>
    <w:tmpl w:val="B2A2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D55F4"/>
    <w:multiLevelType w:val="hybridMultilevel"/>
    <w:tmpl w:val="957C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13C0C"/>
    <w:multiLevelType w:val="hybridMultilevel"/>
    <w:tmpl w:val="8B140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D4AE8"/>
    <w:multiLevelType w:val="hybridMultilevel"/>
    <w:tmpl w:val="2BB6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90108"/>
    <w:multiLevelType w:val="hybridMultilevel"/>
    <w:tmpl w:val="64ACB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1A13"/>
    <w:multiLevelType w:val="hybridMultilevel"/>
    <w:tmpl w:val="1D5A5B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1778EB"/>
    <w:multiLevelType w:val="hybridMultilevel"/>
    <w:tmpl w:val="8C72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F53A2"/>
    <w:multiLevelType w:val="hybridMultilevel"/>
    <w:tmpl w:val="6E7048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74ADF"/>
    <w:multiLevelType w:val="hybridMultilevel"/>
    <w:tmpl w:val="1D3E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B13AD"/>
    <w:multiLevelType w:val="hybridMultilevel"/>
    <w:tmpl w:val="EDB858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57BAF"/>
    <w:multiLevelType w:val="hybridMultilevel"/>
    <w:tmpl w:val="53A09C9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B31CB43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081D"/>
    <w:multiLevelType w:val="hybridMultilevel"/>
    <w:tmpl w:val="DAA203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535337"/>
    <w:multiLevelType w:val="hybridMultilevel"/>
    <w:tmpl w:val="4998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46623"/>
    <w:multiLevelType w:val="hybridMultilevel"/>
    <w:tmpl w:val="0CE07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3472F"/>
    <w:multiLevelType w:val="hybridMultilevel"/>
    <w:tmpl w:val="177C54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9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  <w:num w:numId="13">
    <w:abstractNumId w:val="17"/>
  </w:num>
  <w:num w:numId="14">
    <w:abstractNumId w:val="3"/>
  </w:num>
  <w:num w:numId="15">
    <w:abstractNumId w:val="5"/>
  </w:num>
  <w:num w:numId="16">
    <w:abstractNumId w:val="13"/>
  </w:num>
  <w:num w:numId="17">
    <w:abstractNumId w:val="4"/>
  </w:num>
  <w:num w:numId="18">
    <w:abstractNumId w:val="7"/>
  </w:num>
  <w:num w:numId="19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263CA"/>
    <w:rsid w:val="000321AD"/>
    <w:rsid w:val="000405A2"/>
    <w:rsid w:val="0004510D"/>
    <w:rsid w:val="00045B17"/>
    <w:rsid w:val="00045B45"/>
    <w:rsid w:val="0005512F"/>
    <w:rsid w:val="00060A59"/>
    <w:rsid w:val="000628C8"/>
    <w:rsid w:val="00065A47"/>
    <w:rsid w:val="0007004C"/>
    <w:rsid w:val="000708F0"/>
    <w:rsid w:val="000717FF"/>
    <w:rsid w:val="00075F74"/>
    <w:rsid w:val="00076938"/>
    <w:rsid w:val="00082158"/>
    <w:rsid w:val="0008440E"/>
    <w:rsid w:val="000850AC"/>
    <w:rsid w:val="00085A6E"/>
    <w:rsid w:val="00085B12"/>
    <w:rsid w:val="00085C98"/>
    <w:rsid w:val="00090F99"/>
    <w:rsid w:val="00093718"/>
    <w:rsid w:val="00095BD6"/>
    <w:rsid w:val="00095F78"/>
    <w:rsid w:val="00096D9E"/>
    <w:rsid w:val="000A3AE8"/>
    <w:rsid w:val="000A5EA8"/>
    <w:rsid w:val="000A7976"/>
    <w:rsid w:val="000A7FEA"/>
    <w:rsid w:val="000B0783"/>
    <w:rsid w:val="000B4A34"/>
    <w:rsid w:val="000B738C"/>
    <w:rsid w:val="000C1844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1009EF"/>
    <w:rsid w:val="00104A07"/>
    <w:rsid w:val="00104A8F"/>
    <w:rsid w:val="00104BB9"/>
    <w:rsid w:val="00110AFE"/>
    <w:rsid w:val="00112957"/>
    <w:rsid w:val="001150CA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19DF"/>
    <w:rsid w:val="0014347D"/>
    <w:rsid w:val="00145464"/>
    <w:rsid w:val="00146A45"/>
    <w:rsid w:val="001479DF"/>
    <w:rsid w:val="001536D0"/>
    <w:rsid w:val="001602BD"/>
    <w:rsid w:val="0016229A"/>
    <w:rsid w:val="00162A88"/>
    <w:rsid w:val="00164771"/>
    <w:rsid w:val="001719BE"/>
    <w:rsid w:val="00172878"/>
    <w:rsid w:val="00173CB7"/>
    <w:rsid w:val="00181E1B"/>
    <w:rsid w:val="00182A1A"/>
    <w:rsid w:val="0018415D"/>
    <w:rsid w:val="001853D6"/>
    <w:rsid w:val="0019062B"/>
    <w:rsid w:val="001921C5"/>
    <w:rsid w:val="001A4A76"/>
    <w:rsid w:val="001C01F5"/>
    <w:rsid w:val="001C0ECA"/>
    <w:rsid w:val="001C166C"/>
    <w:rsid w:val="001C2207"/>
    <w:rsid w:val="001C43FE"/>
    <w:rsid w:val="001C5D12"/>
    <w:rsid w:val="001C736D"/>
    <w:rsid w:val="001D0492"/>
    <w:rsid w:val="001D05F7"/>
    <w:rsid w:val="001D0D90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1ABA"/>
    <w:rsid w:val="001F4D04"/>
    <w:rsid w:val="0020044F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55FE"/>
    <w:rsid w:val="0023617B"/>
    <w:rsid w:val="00236314"/>
    <w:rsid w:val="00241B17"/>
    <w:rsid w:val="00244522"/>
    <w:rsid w:val="00253AA4"/>
    <w:rsid w:val="002543CB"/>
    <w:rsid w:val="00260D06"/>
    <w:rsid w:val="00261A98"/>
    <w:rsid w:val="00262D5E"/>
    <w:rsid w:val="00265E68"/>
    <w:rsid w:val="0027222C"/>
    <w:rsid w:val="0027356D"/>
    <w:rsid w:val="00276EC1"/>
    <w:rsid w:val="00277842"/>
    <w:rsid w:val="00291E85"/>
    <w:rsid w:val="002975EF"/>
    <w:rsid w:val="00297A91"/>
    <w:rsid w:val="002A06C5"/>
    <w:rsid w:val="002A0A3B"/>
    <w:rsid w:val="002A0AC9"/>
    <w:rsid w:val="002A29DB"/>
    <w:rsid w:val="002A4ACB"/>
    <w:rsid w:val="002A4C9F"/>
    <w:rsid w:val="002A74F7"/>
    <w:rsid w:val="002A7C52"/>
    <w:rsid w:val="002B3A17"/>
    <w:rsid w:val="002C15FB"/>
    <w:rsid w:val="002C20D7"/>
    <w:rsid w:val="002C5DDE"/>
    <w:rsid w:val="002C6EFD"/>
    <w:rsid w:val="002D155E"/>
    <w:rsid w:val="002D205B"/>
    <w:rsid w:val="002E0500"/>
    <w:rsid w:val="002F3B0A"/>
    <w:rsid w:val="002F787F"/>
    <w:rsid w:val="0030097D"/>
    <w:rsid w:val="00311E93"/>
    <w:rsid w:val="003211A6"/>
    <w:rsid w:val="00331714"/>
    <w:rsid w:val="003350E8"/>
    <w:rsid w:val="00336BB9"/>
    <w:rsid w:val="00337730"/>
    <w:rsid w:val="00337CFB"/>
    <w:rsid w:val="0034181A"/>
    <w:rsid w:val="00344DE1"/>
    <w:rsid w:val="00345057"/>
    <w:rsid w:val="00352A92"/>
    <w:rsid w:val="0035455A"/>
    <w:rsid w:val="00364E5B"/>
    <w:rsid w:val="00365A7E"/>
    <w:rsid w:val="00366392"/>
    <w:rsid w:val="0037259B"/>
    <w:rsid w:val="00372B51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481"/>
    <w:rsid w:val="003A2F27"/>
    <w:rsid w:val="003A32E7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3E6F57"/>
    <w:rsid w:val="00400570"/>
    <w:rsid w:val="004035A7"/>
    <w:rsid w:val="00405061"/>
    <w:rsid w:val="00405516"/>
    <w:rsid w:val="00410E3E"/>
    <w:rsid w:val="0041227E"/>
    <w:rsid w:val="00412F1C"/>
    <w:rsid w:val="004167DD"/>
    <w:rsid w:val="00434B57"/>
    <w:rsid w:val="004359C9"/>
    <w:rsid w:val="00444A08"/>
    <w:rsid w:val="0044773B"/>
    <w:rsid w:val="00453B22"/>
    <w:rsid w:val="0045676B"/>
    <w:rsid w:val="00462170"/>
    <w:rsid w:val="00462722"/>
    <w:rsid w:val="00465BC2"/>
    <w:rsid w:val="00471446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44AA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4136"/>
    <w:rsid w:val="004D00BC"/>
    <w:rsid w:val="004D0BBA"/>
    <w:rsid w:val="004D132E"/>
    <w:rsid w:val="004D1F34"/>
    <w:rsid w:val="004D302F"/>
    <w:rsid w:val="004D51D3"/>
    <w:rsid w:val="004E679F"/>
    <w:rsid w:val="004F0A69"/>
    <w:rsid w:val="004F5470"/>
    <w:rsid w:val="005000BA"/>
    <w:rsid w:val="0050182B"/>
    <w:rsid w:val="00504363"/>
    <w:rsid w:val="00506B1D"/>
    <w:rsid w:val="0051370B"/>
    <w:rsid w:val="00513E6D"/>
    <w:rsid w:val="00515FE6"/>
    <w:rsid w:val="005160A6"/>
    <w:rsid w:val="00517F5C"/>
    <w:rsid w:val="005217B1"/>
    <w:rsid w:val="005230DD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7BF1"/>
    <w:rsid w:val="005610EC"/>
    <w:rsid w:val="00566E0F"/>
    <w:rsid w:val="00571C0A"/>
    <w:rsid w:val="00571DDD"/>
    <w:rsid w:val="00576396"/>
    <w:rsid w:val="00576DC6"/>
    <w:rsid w:val="0058151B"/>
    <w:rsid w:val="00583F36"/>
    <w:rsid w:val="00585624"/>
    <w:rsid w:val="005867E9"/>
    <w:rsid w:val="00591CEA"/>
    <w:rsid w:val="005941B0"/>
    <w:rsid w:val="0059762F"/>
    <w:rsid w:val="005A1FF8"/>
    <w:rsid w:val="005A26CA"/>
    <w:rsid w:val="005A2D06"/>
    <w:rsid w:val="005A3F3A"/>
    <w:rsid w:val="005B02AA"/>
    <w:rsid w:val="005B263A"/>
    <w:rsid w:val="005B518B"/>
    <w:rsid w:val="005B5F2B"/>
    <w:rsid w:val="005B79EC"/>
    <w:rsid w:val="005C2737"/>
    <w:rsid w:val="005C2DCE"/>
    <w:rsid w:val="005C422E"/>
    <w:rsid w:val="005C5C8B"/>
    <w:rsid w:val="005C732F"/>
    <w:rsid w:val="005D170E"/>
    <w:rsid w:val="005D17EB"/>
    <w:rsid w:val="005D20F8"/>
    <w:rsid w:val="005D2C24"/>
    <w:rsid w:val="005D4580"/>
    <w:rsid w:val="005E6FEE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2339"/>
    <w:rsid w:val="006217A1"/>
    <w:rsid w:val="00626F8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357"/>
    <w:rsid w:val="00662EC5"/>
    <w:rsid w:val="00663A39"/>
    <w:rsid w:val="00671876"/>
    <w:rsid w:val="00671EDA"/>
    <w:rsid w:val="00674CF0"/>
    <w:rsid w:val="0068324A"/>
    <w:rsid w:val="0068395C"/>
    <w:rsid w:val="00685C10"/>
    <w:rsid w:val="006932F1"/>
    <w:rsid w:val="00694485"/>
    <w:rsid w:val="00695682"/>
    <w:rsid w:val="00695A1E"/>
    <w:rsid w:val="006A29FF"/>
    <w:rsid w:val="006A5A46"/>
    <w:rsid w:val="006A68D9"/>
    <w:rsid w:val="006B41BC"/>
    <w:rsid w:val="006B41D3"/>
    <w:rsid w:val="006B507D"/>
    <w:rsid w:val="006B561B"/>
    <w:rsid w:val="006B6E0F"/>
    <w:rsid w:val="006C780C"/>
    <w:rsid w:val="006D0A15"/>
    <w:rsid w:val="006D2377"/>
    <w:rsid w:val="006D4207"/>
    <w:rsid w:val="006D44A3"/>
    <w:rsid w:val="006E0D72"/>
    <w:rsid w:val="006E131F"/>
    <w:rsid w:val="006E62F8"/>
    <w:rsid w:val="006E70E9"/>
    <w:rsid w:val="006F1246"/>
    <w:rsid w:val="006F4777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337CF"/>
    <w:rsid w:val="007349C7"/>
    <w:rsid w:val="0073682A"/>
    <w:rsid w:val="0073693D"/>
    <w:rsid w:val="00741F54"/>
    <w:rsid w:val="007428BC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5A68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F64"/>
    <w:rsid w:val="007A115F"/>
    <w:rsid w:val="007A2643"/>
    <w:rsid w:val="007A69BE"/>
    <w:rsid w:val="007A78A8"/>
    <w:rsid w:val="007B07AD"/>
    <w:rsid w:val="007B2342"/>
    <w:rsid w:val="007C1D39"/>
    <w:rsid w:val="007C340C"/>
    <w:rsid w:val="007C45EA"/>
    <w:rsid w:val="007C4BB8"/>
    <w:rsid w:val="007C5BC2"/>
    <w:rsid w:val="007D0849"/>
    <w:rsid w:val="007D42A9"/>
    <w:rsid w:val="007D4E64"/>
    <w:rsid w:val="007D58C5"/>
    <w:rsid w:val="007E52C3"/>
    <w:rsid w:val="007E6FE3"/>
    <w:rsid w:val="007F2BBF"/>
    <w:rsid w:val="007F5FE2"/>
    <w:rsid w:val="00802766"/>
    <w:rsid w:val="00802CBD"/>
    <w:rsid w:val="00806518"/>
    <w:rsid w:val="008076E3"/>
    <w:rsid w:val="008113B3"/>
    <w:rsid w:val="00812577"/>
    <w:rsid w:val="0082641A"/>
    <w:rsid w:val="00826B4A"/>
    <w:rsid w:val="0083648A"/>
    <w:rsid w:val="00837821"/>
    <w:rsid w:val="008435BA"/>
    <w:rsid w:val="00854DBB"/>
    <w:rsid w:val="00856243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5E28"/>
    <w:rsid w:val="008875A4"/>
    <w:rsid w:val="00891C02"/>
    <w:rsid w:val="0089293E"/>
    <w:rsid w:val="00893784"/>
    <w:rsid w:val="00893789"/>
    <w:rsid w:val="008A6E46"/>
    <w:rsid w:val="008B005C"/>
    <w:rsid w:val="008B0B73"/>
    <w:rsid w:val="008B4690"/>
    <w:rsid w:val="008B5B35"/>
    <w:rsid w:val="008C0DE4"/>
    <w:rsid w:val="008C1875"/>
    <w:rsid w:val="008C1E24"/>
    <w:rsid w:val="008C2B12"/>
    <w:rsid w:val="008C437A"/>
    <w:rsid w:val="008C5BDD"/>
    <w:rsid w:val="008D1EA0"/>
    <w:rsid w:val="008D5D41"/>
    <w:rsid w:val="008E62AD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49E7"/>
    <w:rsid w:val="009213DF"/>
    <w:rsid w:val="009213F9"/>
    <w:rsid w:val="009238A0"/>
    <w:rsid w:val="00925F48"/>
    <w:rsid w:val="00927858"/>
    <w:rsid w:val="0093749E"/>
    <w:rsid w:val="009442ED"/>
    <w:rsid w:val="00945145"/>
    <w:rsid w:val="00950FA1"/>
    <w:rsid w:val="00961246"/>
    <w:rsid w:val="009616EE"/>
    <w:rsid w:val="009735FD"/>
    <w:rsid w:val="00974BF0"/>
    <w:rsid w:val="009756DA"/>
    <w:rsid w:val="00982ED5"/>
    <w:rsid w:val="00995A23"/>
    <w:rsid w:val="00995D1D"/>
    <w:rsid w:val="009A0196"/>
    <w:rsid w:val="009A1449"/>
    <w:rsid w:val="009A2464"/>
    <w:rsid w:val="009B5A5A"/>
    <w:rsid w:val="009B6DC6"/>
    <w:rsid w:val="009C1212"/>
    <w:rsid w:val="009C4A65"/>
    <w:rsid w:val="009C6398"/>
    <w:rsid w:val="009C677B"/>
    <w:rsid w:val="009C7E40"/>
    <w:rsid w:val="009D34CA"/>
    <w:rsid w:val="009D415D"/>
    <w:rsid w:val="009D5A3D"/>
    <w:rsid w:val="009D7190"/>
    <w:rsid w:val="009E3646"/>
    <w:rsid w:val="009E5A49"/>
    <w:rsid w:val="009F370F"/>
    <w:rsid w:val="009F72EC"/>
    <w:rsid w:val="00A01E5A"/>
    <w:rsid w:val="00A01ED0"/>
    <w:rsid w:val="00A11CF1"/>
    <w:rsid w:val="00A15A43"/>
    <w:rsid w:val="00A21C84"/>
    <w:rsid w:val="00A22640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3A50"/>
    <w:rsid w:val="00A44376"/>
    <w:rsid w:val="00A45581"/>
    <w:rsid w:val="00A46A98"/>
    <w:rsid w:val="00A47667"/>
    <w:rsid w:val="00A5533B"/>
    <w:rsid w:val="00A55947"/>
    <w:rsid w:val="00A56235"/>
    <w:rsid w:val="00A56842"/>
    <w:rsid w:val="00A61EDA"/>
    <w:rsid w:val="00A64B8F"/>
    <w:rsid w:val="00A677CC"/>
    <w:rsid w:val="00A71C12"/>
    <w:rsid w:val="00A743A3"/>
    <w:rsid w:val="00A7679A"/>
    <w:rsid w:val="00A82831"/>
    <w:rsid w:val="00A83A69"/>
    <w:rsid w:val="00A83B66"/>
    <w:rsid w:val="00A841D7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D50"/>
    <w:rsid w:val="00AC5AC2"/>
    <w:rsid w:val="00AC74DD"/>
    <w:rsid w:val="00AD0A1B"/>
    <w:rsid w:val="00AD1485"/>
    <w:rsid w:val="00AD37E9"/>
    <w:rsid w:val="00AD5BBC"/>
    <w:rsid w:val="00AE00D6"/>
    <w:rsid w:val="00AE4FE3"/>
    <w:rsid w:val="00AE52EF"/>
    <w:rsid w:val="00AF36D3"/>
    <w:rsid w:val="00AF4553"/>
    <w:rsid w:val="00AF621E"/>
    <w:rsid w:val="00B00D34"/>
    <w:rsid w:val="00B01308"/>
    <w:rsid w:val="00B16F6F"/>
    <w:rsid w:val="00B204F8"/>
    <w:rsid w:val="00B219F2"/>
    <w:rsid w:val="00B24385"/>
    <w:rsid w:val="00B30771"/>
    <w:rsid w:val="00B3155F"/>
    <w:rsid w:val="00B320E5"/>
    <w:rsid w:val="00B3363C"/>
    <w:rsid w:val="00B352D1"/>
    <w:rsid w:val="00B35399"/>
    <w:rsid w:val="00B35C41"/>
    <w:rsid w:val="00B45F73"/>
    <w:rsid w:val="00B544E6"/>
    <w:rsid w:val="00B54E22"/>
    <w:rsid w:val="00B553CE"/>
    <w:rsid w:val="00B55F73"/>
    <w:rsid w:val="00B56F49"/>
    <w:rsid w:val="00B5759E"/>
    <w:rsid w:val="00B63C44"/>
    <w:rsid w:val="00B642EE"/>
    <w:rsid w:val="00B64FBA"/>
    <w:rsid w:val="00B658F4"/>
    <w:rsid w:val="00B65D8A"/>
    <w:rsid w:val="00B73191"/>
    <w:rsid w:val="00B7600D"/>
    <w:rsid w:val="00B76D38"/>
    <w:rsid w:val="00B81891"/>
    <w:rsid w:val="00B81954"/>
    <w:rsid w:val="00B8297A"/>
    <w:rsid w:val="00B85C03"/>
    <w:rsid w:val="00B86E9F"/>
    <w:rsid w:val="00B87A7E"/>
    <w:rsid w:val="00B87DB8"/>
    <w:rsid w:val="00B96675"/>
    <w:rsid w:val="00B96F15"/>
    <w:rsid w:val="00B9749D"/>
    <w:rsid w:val="00BA3209"/>
    <w:rsid w:val="00BA3584"/>
    <w:rsid w:val="00BA7742"/>
    <w:rsid w:val="00BB2A63"/>
    <w:rsid w:val="00BB368A"/>
    <w:rsid w:val="00BB3EAC"/>
    <w:rsid w:val="00BB593C"/>
    <w:rsid w:val="00BB78FA"/>
    <w:rsid w:val="00BC09E2"/>
    <w:rsid w:val="00BC4F47"/>
    <w:rsid w:val="00BC7204"/>
    <w:rsid w:val="00BC75D1"/>
    <w:rsid w:val="00BD0A00"/>
    <w:rsid w:val="00BD0B5F"/>
    <w:rsid w:val="00BD22A6"/>
    <w:rsid w:val="00BD784D"/>
    <w:rsid w:val="00BD7AA2"/>
    <w:rsid w:val="00BE287E"/>
    <w:rsid w:val="00BE35D6"/>
    <w:rsid w:val="00BE62FB"/>
    <w:rsid w:val="00BE6520"/>
    <w:rsid w:val="00BE7C6F"/>
    <w:rsid w:val="00BF0727"/>
    <w:rsid w:val="00BF2490"/>
    <w:rsid w:val="00BF4721"/>
    <w:rsid w:val="00C12D0A"/>
    <w:rsid w:val="00C20DE8"/>
    <w:rsid w:val="00C24F53"/>
    <w:rsid w:val="00C27FB4"/>
    <w:rsid w:val="00C300A9"/>
    <w:rsid w:val="00C300DF"/>
    <w:rsid w:val="00C3564E"/>
    <w:rsid w:val="00C35657"/>
    <w:rsid w:val="00C360C9"/>
    <w:rsid w:val="00C43D0F"/>
    <w:rsid w:val="00C50454"/>
    <w:rsid w:val="00C57DAC"/>
    <w:rsid w:val="00C60671"/>
    <w:rsid w:val="00C66907"/>
    <w:rsid w:val="00C67777"/>
    <w:rsid w:val="00C710E1"/>
    <w:rsid w:val="00C74901"/>
    <w:rsid w:val="00C77912"/>
    <w:rsid w:val="00C805BC"/>
    <w:rsid w:val="00C80B58"/>
    <w:rsid w:val="00C83840"/>
    <w:rsid w:val="00C92F8D"/>
    <w:rsid w:val="00C93B9E"/>
    <w:rsid w:val="00C94A0C"/>
    <w:rsid w:val="00CA17B8"/>
    <w:rsid w:val="00CA6666"/>
    <w:rsid w:val="00CB073C"/>
    <w:rsid w:val="00CB1407"/>
    <w:rsid w:val="00CB1729"/>
    <w:rsid w:val="00CB2C4F"/>
    <w:rsid w:val="00CB741A"/>
    <w:rsid w:val="00CB7CCB"/>
    <w:rsid w:val="00CC036C"/>
    <w:rsid w:val="00CC4167"/>
    <w:rsid w:val="00CC5E0A"/>
    <w:rsid w:val="00CC616B"/>
    <w:rsid w:val="00CC7BAA"/>
    <w:rsid w:val="00CD04BA"/>
    <w:rsid w:val="00CD0BE7"/>
    <w:rsid w:val="00CD3B12"/>
    <w:rsid w:val="00CD42BC"/>
    <w:rsid w:val="00CD5620"/>
    <w:rsid w:val="00CD67A7"/>
    <w:rsid w:val="00CE01C5"/>
    <w:rsid w:val="00CE17CC"/>
    <w:rsid w:val="00CE1ADA"/>
    <w:rsid w:val="00CE4EC0"/>
    <w:rsid w:val="00CF22F8"/>
    <w:rsid w:val="00CF3774"/>
    <w:rsid w:val="00CF7DE0"/>
    <w:rsid w:val="00D0298A"/>
    <w:rsid w:val="00D05299"/>
    <w:rsid w:val="00D05C9C"/>
    <w:rsid w:val="00D05CE9"/>
    <w:rsid w:val="00D13C5D"/>
    <w:rsid w:val="00D16958"/>
    <w:rsid w:val="00D17A34"/>
    <w:rsid w:val="00D24173"/>
    <w:rsid w:val="00D27B89"/>
    <w:rsid w:val="00D423A6"/>
    <w:rsid w:val="00D5018C"/>
    <w:rsid w:val="00D515CA"/>
    <w:rsid w:val="00D531F8"/>
    <w:rsid w:val="00D53EC4"/>
    <w:rsid w:val="00D5633E"/>
    <w:rsid w:val="00D60170"/>
    <w:rsid w:val="00D6712C"/>
    <w:rsid w:val="00D672CC"/>
    <w:rsid w:val="00D71010"/>
    <w:rsid w:val="00D72F8D"/>
    <w:rsid w:val="00D7562A"/>
    <w:rsid w:val="00D76F0D"/>
    <w:rsid w:val="00D912F3"/>
    <w:rsid w:val="00D96056"/>
    <w:rsid w:val="00D962A3"/>
    <w:rsid w:val="00D97F28"/>
    <w:rsid w:val="00DA09C1"/>
    <w:rsid w:val="00DA0F09"/>
    <w:rsid w:val="00DA23C6"/>
    <w:rsid w:val="00DA6B23"/>
    <w:rsid w:val="00DB06F2"/>
    <w:rsid w:val="00DB2DF4"/>
    <w:rsid w:val="00DB492A"/>
    <w:rsid w:val="00DB5211"/>
    <w:rsid w:val="00DB582E"/>
    <w:rsid w:val="00DC300F"/>
    <w:rsid w:val="00DC78E2"/>
    <w:rsid w:val="00DD2623"/>
    <w:rsid w:val="00DD3E7D"/>
    <w:rsid w:val="00DE0BF3"/>
    <w:rsid w:val="00DE2443"/>
    <w:rsid w:val="00DE4BB1"/>
    <w:rsid w:val="00DE6AC2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4125A"/>
    <w:rsid w:val="00E45826"/>
    <w:rsid w:val="00E47DE8"/>
    <w:rsid w:val="00E50052"/>
    <w:rsid w:val="00E50C85"/>
    <w:rsid w:val="00E510FD"/>
    <w:rsid w:val="00E526FF"/>
    <w:rsid w:val="00E52950"/>
    <w:rsid w:val="00E646ED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1A5D"/>
    <w:rsid w:val="00E91F0E"/>
    <w:rsid w:val="00E933F6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68B4"/>
    <w:rsid w:val="00ED2384"/>
    <w:rsid w:val="00ED69D8"/>
    <w:rsid w:val="00EE3587"/>
    <w:rsid w:val="00EE484E"/>
    <w:rsid w:val="00EF00F6"/>
    <w:rsid w:val="00EF02A6"/>
    <w:rsid w:val="00EF1266"/>
    <w:rsid w:val="00EF195D"/>
    <w:rsid w:val="00EF1BBD"/>
    <w:rsid w:val="00EF7E49"/>
    <w:rsid w:val="00F004FA"/>
    <w:rsid w:val="00F0476B"/>
    <w:rsid w:val="00F13979"/>
    <w:rsid w:val="00F150F4"/>
    <w:rsid w:val="00F17401"/>
    <w:rsid w:val="00F23F3F"/>
    <w:rsid w:val="00F275B1"/>
    <w:rsid w:val="00F301D8"/>
    <w:rsid w:val="00F343AC"/>
    <w:rsid w:val="00F4588A"/>
    <w:rsid w:val="00F46A6A"/>
    <w:rsid w:val="00F50A5F"/>
    <w:rsid w:val="00F51F46"/>
    <w:rsid w:val="00F51FD7"/>
    <w:rsid w:val="00F550D6"/>
    <w:rsid w:val="00F57AD9"/>
    <w:rsid w:val="00F60041"/>
    <w:rsid w:val="00F62C51"/>
    <w:rsid w:val="00F6356C"/>
    <w:rsid w:val="00F65015"/>
    <w:rsid w:val="00F74400"/>
    <w:rsid w:val="00F76199"/>
    <w:rsid w:val="00F776B5"/>
    <w:rsid w:val="00F808CD"/>
    <w:rsid w:val="00F80C00"/>
    <w:rsid w:val="00F83076"/>
    <w:rsid w:val="00F838C1"/>
    <w:rsid w:val="00F879D9"/>
    <w:rsid w:val="00F9474D"/>
    <w:rsid w:val="00F94786"/>
    <w:rsid w:val="00F95BB3"/>
    <w:rsid w:val="00FA12D2"/>
    <w:rsid w:val="00FB0899"/>
    <w:rsid w:val="00FB44CE"/>
    <w:rsid w:val="00FB6443"/>
    <w:rsid w:val="00FC0DEE"/>
    <w:rsid w:val="00FC4E4A"/>
    <w:rsid w:val="00FD143A"/>
    <w:rsid w:val="00FD2864"/>
    <w:rsid w:val="00FD4492"/>
    <w:rsid w:val="00FD7FDE"/>
    <w:rsid w:val="00FE27CB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5D2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C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C2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C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2C24"/>
    <w:rPr>
      <w:b/>
      <w:bCs/>
    </w:rPr>
  </w:style>
  <w:style w:type="paragraph" w:styleId="Akapitzlist">
    <w:name w:val="List Paragraph"/>
    <w:basedOn w:val="Normalny"/>
    <w:uiPriority w:val="34"/>
    <w:qFormat/>
    <w:rsid w:val="008E6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8369E-A6CD-4A46-BC2E-8A326532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5262</Words>
  <Characters>31576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36765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6</cp:revision>
  <cp:lastPrinted>2017-05-24T13:20:00Z</cp:lastPrinted>
  <dcterms:created xsi:type="dcterms:W3CDTF">2018-01-11T11:02:00Z</dcterms:created>
  <dcterms:modified xsi:type="dcterms:W3CDTF">2018-01-11T11:46:00Z</dcterms:modified>
</cp:coreProperties>
</file>