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UŚ/L/</w:t>
      </w:r>
      <w:r w:rsidR="005B3E6D">
        <w:rPr>
          <w:rFonts w:ascii="Times New Roman" w:hAnsi="Times New Roman"/>
          <w:color w:val="000000"/>
          <w:sz w:val="24"/>
          <w:szCs w:val="24"/>
        </w:rPr>
        <w:t>0</w:t>
      </w:r>
      <w:r w:rsidR="00E15BC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15BC9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/L/</w:t>
      </w:r>
      <w:r w:rsidR="005B3E6D">
        <w:rPr>
          <w:rFonts w:ascii="Times New Roman" w:hAnsi="Times New Roman"/>
          <w:sz w:val="24"/>
          <w:szCs w:val="24"/>
        </w:rPr>
        <w:t>0</w:t>
      </w:r>
      <w:r w:rsidR="00E15BC9">
        <w:rPr>
          <w:rFonts w:ascii="Times New Roman" w:hAnsi="Times New Roman"/>
          <w:sz w:val="24"/>
          <w:szCs w:val="24"/>
        </w:rPr>
        <w:t>1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E15BC9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107B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 xml:space="preserve">ci leczniczej </w:t>
      </w:r>
      <w:r w:rsidR="005C107B" w:rsidRPr="0016758E">
        <w:rPr>
          <w:rFonts w:ascii="Times New Roman" w:hAnsi="Times New Roman"/>
          <w:sz w:val="24"/>
          <w:szCs w:val="24"/>
        </w:rPr>
        <w:t>(</w:t>
      </w:r>
      <w:proofErr w:type="spellStart"/>
      <w:ins w:id="0" w:author="Dorota" w:date="2018-01-11T09:27:00Z">
        <w:r w:rsidR="005E1DB7" w:rsidRPr="0016758E">
          <w:rPr>
            <w:rFonts w:ascii="Times New Roman" w:hAnsi="Times New Roman"/>
            <w:sz w:val="24"/>
            <w:szCs w:val="24"/>
          </w:rPr>
          <w:t>t.j</w:t>
        </w:r>
        <w:proofErr w:type="spellEnd"/>
        <w:r w:rsidR="005E1DB7">
          <w:rPr>
            <w:rFonts w:ascii="Times New Roman" w:hAnsi="Times New Roman"/>
            <w:sz w:val="24"/>
            <w:szCs w:val="24"/>
          </w:rPr>
          <w:t xml:space="preserve"> </w:t>
        </w:r>
      </w:ins>
      <w:proofErr w:type="spellStart"/>
      <w:r w:rsidR="005C107B">
        <w:rPr>
          <w:rFonts w:ascii="Times New Roman" w:hAnsi="Times New Roman"/>
          <w:sz w:val="24"/>
          <w:szCs w:val="24"/>
        </w:rPr>
        <w:t>Dz.U</w:t>
      </w:r>
      <w:proofErr w:type="spellEnd"/>
      <w:r w:rsidR="005C107B">
        <w:rPr>
          <w:rFonts w:ascii="Times New Roman" w:hAnsi="Times New Roman"/>
          <w:sz w:val="24"/>
          <w:szCs w:val="24"/>
        </w:rPr>
        <w:t xml:space="preserve">. </w:t>
      </w:r>
      <w:r w:rsidR="005B0314">
        <w:rPr>
          <w:rFonts w:ascii="Times New Roman" w:hAnsi="Times New Roman"/>
          <w:sz w:val="24"/>
          <w:szCs w:val="24"/>
        </w:rPr>
        <w:t>z 201</w:t>
      </w:r>
      <w:r w:rsidR="00722D84">
        <w:rPr>
          <w:rFonts w:ascii="Times New Roman" w:hAnsi="Times New Roman"/>
          <w:sz w:val="24"/>
          <w:szCs w:val="24"/>
        </w:rPr>
        <w:t>6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B0314">
        <w:rPr>
          <w:rFonts w:ascii="Times New Roman" w:hAnsi="Times New Roman"/>
          <w:sz w:val="24"/>
          <w:szCs w:val="24"/>
        </w:rPr>
        <w:t>r. poz.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722D84">
        <w:rPr>
          <w:rFonts w:ascii="Times New Roman" w:hAnsi="Times New Roman"/>
          <w:sz w:val="24"/>
          <w:szCs w:val="24"/>
        </w:rPr>
        <w:t>1</w:t>
      </w:r>
      <w:r w:rsidR="00A90936">
        <w:rPr>
          <w:rFonts w:ascii="Times New Roman" w:hAnsi="Times New Roman"/>
          <w:sz w:val="24"/>
          <w:szCs w:val="24"/>
        </w:rPr>
        <w:t>6</w:t>
      </w:r>
      <w:r w:rsidR="00722D84">
        <w:rPr>
          <w:rFonts w:ascii="Times New Roman" w:hAnsi="Times New Roman"/>
          <w:sz w:val="24"/>
          <w:szCs w:val="24"/>
        </w:rPr>
        <w:t>3</w:t>
      </w:r>
      <w:r w:rsidR="00A90936">
        <w:rPr>
          <w:rFonts w:ascii="Times New Roman" w:hAnsi="Times New Roman"/>
          <w:sz w:val="24"/>
          <w:szCs w:val="24"/>
        </w:rPr>
        <w:t>8</w:t>
      </w:r>
      <w:r w:rsidR="000E534A">
        <w:rPr>
          <w:rFonts w:ascii="Times New Roman" w:hAnsi="Times New Roman"/>
          <w:sz w:val="24"/>
          <w:szCs w:val="24"/>
        </w:rPr>
        <w:t xml:space="preserve"> ze zm.</w:t>
      </w:r>
      <w:r w:rsidR="005B0314">
        <w:rPr>
          <w:rFonts w:ascii="Times New Roman" w:hAnsi="Times New Roman"/>
          <w:sz w:val="24"/>
          <w:szCs w:val="24"/>
        </w:rPr>
        <w:t xml:space="preserve">) </w:t>
      </w:r>
      <w:r w:rsidR="005C107B">
        <w:rPr>
          <w:rFonts w:ascii="Times New Roman" w:hAnsi="Times New Roman"/>
          <w:sz w:val="24"/>
          <w:szCs w:val="24"/>
        </w:rPr>
        <w:t>oraz ustawy z dnia 27 sierpnia 2004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r. o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>wiadczeniach opieki zdrowotnej finansowanej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ze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>rodków publicznych (Dz.U. z 20</w:t>
      </w:r>
      <w:r w:rsidR="00A90936">
        <w:rPr>
          <w:rFonts w:ascii="Times New Roman" w:hAnsi="Times New Roman"/>
          <w:sz w:val="24"/>
          <w:szCs w:val="24"/>
        </w:rPr>
        <w:t>1</w:t>
      </w:r>
      <w:r w:rsidR="00D87329">
        <w:rPr>
          <w:rFonts w:ascii="Times New Roman" w:hAnsi="Times New Roman"/>
          <w:sz w:val="24"/>
          <w:szCs w:val="24"/>
        </w:rPr>
        <w:t>6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r. poz. </w:t>
      </w:r>
      <w:r w:rsidR="00D87329">
        <w:rPr>
          <w:rFonts w:ascii="Times New Roman" w:hAnsi="Times New Roman"/>
          <w:sz w:val="24"/>
          <w:szCs w:val="24"/>
        </w:rPr>
        <w:t>1793</w:t>
      </w:r>
      <w:r w:rsidR="005C107B">
        <w:rPr>
          <w:rFonts w:ascii="Times New Roman" w:hAnsi="Times New Roman"/>
          <w:sz w:val="24"/>
          <w:szCs w:val="24"/>
        </w:rPr>
        <w:t xml:space="preserve"> z</w:t>
      </w:r>
      <w:r w:rsidR="00597650">
        <w:rPr>
          <w:rFonts w:ascii="Times New Roman" w:hAnsi="Times New Roman"/>
          <w:sz w:val="24"/>
          <w:szCs w:val="24"/>
        </w:rPr>
        <w:t>e zm.</w:t>
      </w:r>
      <w:r w:rsidR="005C107B">
        <w:rPr>
          <w:rFonts w:ascii="Times New Roman" w:hAnsi="Times New Roman"/>
          <w:sz w:val="24"/>
          <w:szCs w:val="24"/>
        </w:rPr>
        <w:t>)</w:t>
      </w:r>
      <w:r w:rsidR="00597650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85646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 NFZ </w:t>
      </w:r>
      <w:ins w:id="2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ins w:id="3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C32411">
        <w:rPr>
          <w:rFonts w:ascii="Times New Roman" w:hAnsi="Times New Roman"/>
          <w:b/>
          <w:bCs/>
          <w:sz w:val="24"/>
          <w:szCs w:val="24"/>
        </w:rPr>
        <w:t>22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12.201</w:t>
      </w:r>
      <w:r w:rsidR="00FA25EB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15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EF490B">
        <w:rPr>
          <w:rFonts w:ascii="Times New Roman" w:hAnsi="Times New Roman"/>
          <w:b/>
          <w:sz w:val="24"/>
          <w:szCs w:val="24"/>
        </w:rPr>
        <w:t>0</w:t>
      </w:r>
      <w:r w:rsidR="00E15BC9">
        <w:rPr>
          <w:rFonts w:ascii="Times New Roman" w:hAnsi="Times New Roman"/>
          <w:b/>
          <w:sz w:val="24"/>
          <w:szCs w:val="24"/>
        </w:rPr>
        <w:t>1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E15BC9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L/</w:t>
      </w:r>
      <w:r w:rsidR="00D05FD4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EF510F">
        <w:rPr>
          <w:rFonts w:ascii="Times New Roman" w:hAnsi="Times New Roman"/>
          <w:bCs/>
          <w:sz w:val="24"/>
          <w:szCs w:val="24"/>
        </w:rPr>
        <w:t>Sekretariat</w:t>
      </w:r>
      <w:r w:rsidR="00E41A7A">
        <w:rPr>
          <w:rFonts w:ascii="Times New Roman" w:hAnsi="Times New Roman"/>
          <w:bCs/>
          <w:sz w:val="24"/>
          <w:szCs w:val="24"/>
        </w:rPr>
        <w:t xml:space="preserve">  ul. Słowackiego 23</w:t>
      </w:r>
      <w:r w:rsidRPr="00EF510F">
        <w:rPr>
          <w:rFonts w:ascii="Times New Roman" w:hAnsi="Times New Roman"/>
          <w:bCs/>
          <w:sz w:val="24"/>
          <w:szCs w:val="24"/>
        </w:rPr>
        <w:t>, pok.</w:t>
      </w:r>
      <w:r w:rsidR="00D13A71" w:rsidRPr="00EF510F">
        <w:rPr>
          <w:rFonts w:ascii="Times New Roman" w:hAnsi="Times New Roman"/>
          <w:bCs/>
          <w:sz w:val="24"/>
          <w:szCs w:val="24"/>
        </w:rPr>
        <w:t xml:space="preserve"> </w:t>
      </w:r>
      <w:r w:rsidRPr="00EF510F">
        <w:rPr>
          <w:rFonts w:ascii="Times New Roman" w:hAnsi="Times New Roman"/>
          <w:bCs/>
          <w:sz w:val="24"/>
          <w:szCs w:val="24"/>
        </w:rPr>
        <w:t xml:space="preserve">nr </w:t>
      </w:r>
      <w:r w:rsidR="00E41A7A">
        <w:rPr>
          <w:rFonts w:ascii="Times New Roman" w:hAnsi="Times New Roman"/>
          <w:bCs/>
          <w:sz w:val="24"/>
          <w:szCs w:val="24"/>
        </w:rPr>
        <w:t>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32411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A44D3D">
        <w:rPr>
          <w:rFonts w:ascii="Times New Roman" w:hAnsi="Times New Roman"/>
          <w:b/>
          <w:bCs/>
          <w:sz w:val="24"/>
          <w:szCs w:val="24"/>
        </w:rPr>
        <w:t>0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7E39EE" w:rsidRP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8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A44D3D">
        <w:rPr>
          <w:rFonts w:ascii="Times New Roman" w:hAnsi="Times New Roman"/>
          <w:b/>
          <w:bCs/>
          <w:sz w:val="24"/>
          <w:szCs w:val="24"/>
        </w:rPr>
        <w:t>0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87D46">
        <w:rPr>
          <w:rFonts w:ascii="Times New Roman" w:hAnsi="Times New Roman"/>
          <w:b/>
          <w:bCs/>
          <w:sz w:val="24"/>
          <w:szCs w:val="24"/>
        </w:rPr>
        <w:t>0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CD3EC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5C107B"/>
    <w:rsid w:val="00027A64"/>
    <w:rsid w:val="00032B21"/>
    <w:rsid w:val="00033B1A"/>
    <w:rsid w:val="00044E2F"/>
    <w:rsid w:val="00045EA7"/>
    <w:rsid w:val="00085EED"/>
    <w:rsid w:val="00091067"/>
    <w:rsid w:val="00095EC7"/>
    <w:rsid w:val="000C2A8C"/>
    <w:rsid w:val="000C729A"/>
    <w:rsid w:val="000C7B08"/>
    <w:rsid w:val="000D0DF6"/>
    <w:rsid w:val="000E534A"/>
    <w:rsid w:val="00100BF1"/>
    <w:rsid w:val="001015B1"/>
    <w:rsid w:val="00114A48"/>
    <w:rsid w:val="0013321C"/>
    <w:rsid w:val="00133F01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D495E"/>
    <w:rsid w:val="002E0F61"/>
    <w:rsid w:val="002F443F"/>
    <w:rsid w:val="00305BA7"/>
    <w:rsid w:val="00311E4E"/>
    <w:rsid w:val="00313D2D"/>
    <w:rsid w:val="0033395D"/>
    <w:rsid w:val="00353C9D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2219"/>
    <w:rsid w:val="00546D24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2115E"/>
    <w:rsid w:val="00636B6B"/>
    <w:rsid w:val="00641A8D"/>
    <w:rsid w:val="006449DD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703F5B"/>
    <w:rsid w:val="00722D84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82408"/>
    <w:rsid w:val="009B1881"/>
    <w:rsid w:val="009B5221"/>
    <w:rsid w:val="009F4F09"/>
    <w:rsid w:val="00A018E9"/>
    <w:rsid w:val="00A147CE"/>
    <w:rsid w:val="00A302B4"/>
    <w:rsid w:val="00A44D3D"/>
    <w:rsid w:val="00A90936"/>
    <w:rsid w:val="00AB1CE4"/>
    <w:rsid w:val="00AB7FD9"/>
    <w:rsid w:val="00AC77B3"/>
    <w:rsid w:val="00AE2628"/>
    <w:rsid w:val="00AF78EF"/>
    <w:rsid w:val="00B1783A"/>
    <w:rsid w:val="00B261AE"/>
    <w:rsid w:val="00B46B12"/>
    <w:rsid w:val="00B6402D"/>
    <w:rsid w:val="00B73FC9"/>
    <w:rsid w:val="00B77F98"/>
    <w:rsid w:val="00BC00A6"/>
    <w:rsid w:val="00BE04E4"/>
    <w:rsid w:val="00BF6BED"/>
    <w:rsid w:val="00C049B9"/>
    <w:rsid w:val="00C211AC"/>
    <w:rsid w:val="00C22783"/>
    <w:rsid w:val="00C32411"/>
    <w:rsid w:val="00C34D4F"/>
    <w:rsid w:val="00C6229C"/>
    <w:rsid w:val="00C67C89"/>
    <w:rsid w:val="00C8057D"/>
    <w:rsid w:val="00C8153F"/>
    <w:rsid w:val="00CC0210"/>
    <w:rsid w:val="00CD17F1"/>
    <w:rsid w:val="00CD3ECF"/>
    <w:rsid w:val="00CF35F8"/>
    <w:rsid w:val="00D05FD4"/>
    <w:rsid w:val="00D12B3C"/>
    <w:rsid w:val="00D13A71"/>
    <w:rsid w:val="00D2430E"/>
    <w:rsid w:val="00D52642"/>
    <w:rsid w:val="00D52D36"/>
    <w:rsid w:val="00D61C6A"/>
    <w:rsid w:val="00D82586"/>
    <w:rsid w:val="00D87329"/>
    <w:rsid w:val="00D97A98"/>
    <w:rsid w:val="00DD73C4"/>
    <w:rsid w:val="00DE0B17"/>
    <w:rsid w:val="00E15BC9"/>
    <w:rsid w:val="00E17315"/>
    <w:rsid w:val="00E31608"/>
    <w:rsid w:val="00E41165"/>
    <w:rsid w:val="00E41A7A"/>
    <w:rsid w:val="00E46A3B"/>
    <w:rsid w:val="00E52ADB"/>
    <w:rsid w:val="00E6654B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46C9-B971-4E6E-9F2E-FC8722CF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2017-05-24T12:23:00Z</cp:lastPrinted>
  <dcterms:created xsi:type="dcterms:W3CDTF">2018-01-11T11:01:00Z</dcterms:created>
  <dcterms:modified xsi:type="dcterms:W3CDTF">2018-01-11T11:51:00Z</dcterms:modified>
</cp:coreProperties>
</file>